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272"/>
        <w:gridCol w:w="6304"/>
      </w:tblGrid>
      <w:tr w:rsidR="001A7FC5" w:rsidRPr="00A527A0" w14:paraId="22C2AFCD" w14:textId="77777777">
        <w:trPr>
          <w:jc w:val="center"/>
        </w:trPr>
        <w:tc>
          <w:tcPr>
            <w:tcW w:w="3272" w:type="dxa"/>
          </w:tcPr>
          <w:p w14:paraId="0D9C34E3" w14:textId="77777777" w:rsidR="001A7FC5" w:rsidRPr="00A527A0" w:rsidRDefault="001A7FC5" w:rsidP="001A7FC5">
            <w:pPr>
              <w:spacing w:before="120" w:after="120"/>
              <w:jc w:val="center"/>
              <w:rPr>
                <w:szCs w:val="24"/>
                <w:lang w:val="en-CA"/>
              </w:rPr>
            </w:pPr>
            <w:r w:rsidRPr="00A527A0">
              <w:rPr>
                <w:b/>
                <w:i/>
                <w:color w:val="0070C0"/>
                <w:szCs w:val="24"/>
                <w:lang w:val="en-CA"/>
              </w:rPr>
              <w:t xml:space="preserve"> </w:t>
            </w:r>
            <w:r w:rsidR="0047779A" w:rsidRPr="00A527A0">
              <w:rPr>
                <w:noProof/>
                <w:szCs w:val="24"/>
                <w:lang w:val="en-CA" w:eastAsia="en-CA"/>
              </w:rPr>
              <w:drawing>
                <wp:inline distT="0" distB="0" distL="0" distR="0" wp14:anchorId="2BE11D19" wp14:editId="762616AE">
                  <wp:extent cx="1777365" cy="1059815"/>
                  <wp:effectExtent l="0" t="0" r="635" b="6985"/>
                  <wp:docPr id="1" name="Picture 1" descr="M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_Logo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7365" cy="1059815"/>
                          </a:xfrm>
                          <a:prstGeom prst="rect">
                            <a:avLst/>
                          </a:prstGeom>
                          <a:noFill/>
                          <a:ln>
                            <a:noFill/>
                          </a:ln>
                        </pic:spPr>
                      </pic:pic>
                    </a:graphicData>
                  </a:graphic>
                </wp:inline>
              </w:drawing>
            </w:r>
          </w:p>
          <w:p w14:paraId="3CA5B2B8" w14:textId="77777777" w:rsidR="00607216" w:rsidRPr="00A527A0" w:rsidRDefault="00607216" w:rsidP="00982A94">
            <w:pPr>
              <w:spacing w:before="120" w:after="120"/>
              <w:jc w:val="center"/>
              <w:rPr>
                <w:szCs w:val="24"/>
                <w:lang w:val="en-CA"/>
              </w:rPr>
            </w:pPr>
            <w:r w:rsidRPr="00A527A0">
              <w:rPr>
                <w:szCs w:val="24"/>
                <w:lang w:val="en-CA"/>
              </w:rPr>
              <w:t xml:space="preserve">Faculty of </w:t>
            </w:r>
            <w:r w:rsidR="00982A94" w:rsidRPr="00A527A0">
              <w:rPr>
                <w:szCs w:val="24"/>
                <w:lang w:val="en-CA"/>
              </w:rPr>
              <w:t>Humanities and Social Sciences</w:t>
            </w:r>
          </w:p>
        </w:tc>
        <w:tc>
          <w:tcPr>
            <w:tcW w:w="6304" w:type="dxa"/>
          </w:tcPr>
          <w:p w14:paraId="3BC616E8" w14:textId="77777777" w:rsidR="001A7FC5" w:rsidRPr="00A527A0" w:rsidRDefault="001A7FC5" w:rsidP="001A7FC5">
            <w:pPr>
              <w:spacing w:after="60"/>
              <w:jc w:val="center"/>
              <w:rPr>
                <w:b/>
                <w:szCs w:val="24"/>
                <w:lang w:val="en-CA"/>
              </w:rPr>
            </w:pPr>
          </w:p>
          <w:p w14:paraId="3969A8DC" w14:textId="77777777" w:rsidR="001A7FC5" w:rsidRPr="00A527A0" w:rsidRDefault="001A7FC5" w:rsidP="001A7FC5">
            <w:pPr>
              <w:spacing w:after="60"/>
              <w:jc w:val="center"/>
              <w:rPr>
                <w:b/>
                <w:szCs w:val="24"/>
                <w:lang w:val="en-CA"/>
              </w:rPr>
            </w:pPr>
          </w:p>
          <w:p w14:paraId="257FCCF3" w14:textId="77777777" w:rsidR="001A7FC5" w:rsidRPr="00A527A0" w:rsidRDefault="00657E2B" w:rsidP="00657E2B">
            <w:pPr>
              <w:spacing w:after="60"/>
              <w:jc w:val="center"/>
              <w:rPr>
                <w:b/>
                <w:szCs w:val="24"/>
                <w:lang w:val="en-CA"/>
              </w:rPr>
            </w:pPr>
            <w:r w:rsidRPr="00A527A0">
              <w:rPr>
                <w:b/>
                <w:szCs w:val="24"/>
                <w:lang w:val="en-CA"/>
              </w:rPr>
              <w:t>Syllabus Development</w:t>
            </w:r>
            <w:r w:rsidR="00761A53" w:rsidRPr="00A527A0">
              <w:rPr>
                <w:b/>
                <w:szCs w:val="24"/>
                <w:lang w:val="en-CA"/>
              </w:rPr>
              <w:t xml:space="preserve"> Resource</w:t>
            </w:r>
          </w:p>
          <w:p w14:paraId="32E655A1" w14:textId="77777777" w:rsidR="002602EE" w:rsidRPr="00A527A0" w:rsidRDefault="00564AD0" w:rsidP="002602EE">
            <w:pPr>
              <w:jc w:val="center"/>
              <w:rPr>
                <w:szCs w:val="24"/>
                <w:lang w:val="en-CA"/>
              </w:rPr>
            </w:pPr>
            <w:r w:rsidRPr="00A527A0">
              <w:rPr>
                <w:szCs w:val="24"/>
                <w:lang w:val="en-CA"/>
              </w:rPr>
              <w:t>Faculty</w:t>
            </w:r>
            <w:r w:rsidR="002602EE" w:rsidRPr="00A527A0">
              <w:rPr>
                <w:szCs w:val="24"/>
                <w:lang w:val="en-CA"/>
              </w:rPr>
              <w:t xml:space="preserve"> of H</w:t>
            </w:r>
            <w:r w:rsidR="0086162F" w:rsidRPr="00A527A0">
              <w:rPr>
                <w:szCs w:val="24"/>
                <w:lang w:val="en-CA"/>
              </w:rPr>
              <w:t>umanities and Social Sciences</w:t>
            </w:r>
          </w:p>
          <w:p w14:paraId="496FC2AD" w14:textId="77777777" w:rsidR="009A792D" w:rsidRPr="00A527A0" w:rsidRDefault="009A792D" w:rsidP="002602EE">
            <w:pPr>
              <w:spacing w:after="60"/>
              <w:jc w:val="center"/>
              <w:rPr>
                <w:szCs w:val="24"/>
                <w:lang w:val="en-CA"/>
              </w:rPr>
            </w:pPr>
          </w:p>
          <w:p w14:paraId="5F8C41BC" w14:textId="626DDFD3" w:rsidR="002602EE" w:rsidRPr="00A527A0" w:rsidRDefault="002602EE" w:rsidP="004A1A00">
            <w:pPr>
              <w:jc w:val="center"/>
              <w:rPr>
                <w:szCs w:val="24"/>
                <w:lang w:val="en-CA"/>
              </w:rPr>
            </w:pPr>
            <w:r w:rsidRPr="00A527A0">
              <w:rPr>
                <w:szCs w:val="24"/>
                <w:lang w:val="en-CA"/>
              </w:rPr>
              <w:t xml:space="preserve">Last updated: </w:t>
            </w:r>
            <w:ins w:id="0" w:author="Dold, Patricia" w:date="2025-09-03T13:39:00Z">
              <w:r w:rsidR="001C4CCD">
                <w:rPr>
                  <w:szCs w:val="24"/>
                  <w:lang w:val="en-CA"/>
                </w:rPr>
                <w:t>September 2025</w:t>
              </w:r>
            </w:ins>
          </w:p>
        </w:tc>
      </w:tr>
    </w:tbl>
    <w:p w14:paraId="21DF1188" w14:textId="77777777" w:rsidR="00090C49" w:rsidRPr="00A527A0" w:rsidRDefault="00090C49" w:rsidP="00140BDD">
      <w:pPr>
        <w:rPr>
          <w:i/>
          <w:szCs w:val="24"/>
          <w:lang w:val="en-CA"/>
        </w:rPr>
      </w:pPr>
    </w:p>
    <w:p w14:paraId="05B061E1" w14:textId="4A754B00" w:rsidR="00915D1B" w:rsidRPr="001D3BB6" w:rsidRDefault="00982A94" w:rsidP="00140BDD">
      <w:pPr>
        <w:rPr>
          <w:i/>
          <w:sz w:val="22"/>
          <w:szCs w:val="22"/>
          <w:lang w:val="en-CA"/>
        </w:rPr>
      </w:pPr>
      <w:r w:rsidRPr="00F83CB5">
        <w:rPr>
          <w:i/>
          <w:sz w:val="22"/>
          <w:szCs w:val="22"/>
          <w:lang w:val="en-CA"/>
        </w:rPr>
        <w:t xml:space="preserve">A course </w:t>
      </w:r>
      <w:r w:rsidR="007C055E" w:rsidRPr="00F83CB5">
        <w:rPr>
          <w:i/>
          <w:sz w:val="22"/>
          <w:szCs w:val="22"/>
          <w:lang w:val="en-CA"/>
        </w:rPr>
        <w:t xml:space="preserve">syllabus must be made available to students </w:t>
      </w:r>
      <w:r w:rsidR="00B64A39" w:rsidRPr="00F83CB5">
        <w:rPr>
          <w:i/>
          <w:sz w:val="22"/>
          <w:szCs w:val="22"/>
          <w:lang w:val="en-CA"/>
        </w:rPr>
        <w:t>by</w:t>
      </w:r>
      <w:r w:rsidR="007C055E" w:rsidRPr="00F83CB5">
        <w:rPr>
          <w:i/>
          <w:sz w:val="22"/>
          <w:szCs w:val="22"/>
          <w:lang w:val="en-CA"/>
        </w:rPr>
        <w:t xml:space="preserve"> the end of the first week of lectures</w:t>
      </w:r>
      <w:r w:rsidR="003656F6" w:rsidRPr="00F83CB5">
        <w:rPr>
          <w:i/>
          <w:sz w:val="22"/>
          <w:szCs w:val="22"/>
          <w:lang w:val="en-CA"/>
        </w:rPr>
        <w:t xml:space="preserve"> (by end of second week for </w:t>
      </w:r>
      <w:r w:rsidR="00C90478" w:rsidRPr="00F83CB5">
        <w:rPr>
          <w:i/>
          <w:sz w:val="22"/>
          <w:szCs w:val="22"/>
          <w:lang w:val="en-CA"/>
        </w:rPr>
        <w:t>per course instructors</w:t>
      </w:r>
      <w:r w:rsidR="003656F6" w:rsidRPr="00F83CB5">
        <w:rPr>
          <w:i/>
          <w:sz w:val="22"/>
          <w:szCs w:val="22"/>
          <w:lang w:val="en-CA"/>
        </w:rPr>
        <w:t>)</w:t>
      </w:r>
      <w:r w:rsidR="007C055E" w:rsidRPr="00F83CB5">
        <w:rPr>
          <w:i/>
          <w:sz w:val="22"/>
          <w:szCs w:val="22"/>
          <w:lang w:val="en-CA"/>
        </w:rPr>
        <w:t>.</w:t>
      </w:r>
      <w:r w:rsidRPr="00F83CB5">
        <w:rPr>
          <w:i/>
          <w:sz w:val="22"/>
          <w:szCs w:val="22"/>
          <w:lang w:val="en-CA"/>
        </w:rPr>
        <w:t xml:space="preserve"> </w:t>
      </w:r>
      <w:r w:rsidR="00C90478" w:rsidRPr="00F83CB5">
        <w:rPr>
          <w:i/>
          <w:sz w:val="22"/>
          <w:szCs w:val="22"/>
          <w:lang w:val="en-CA"/>
        </w:rPr>
        <w:t>Course syllabi must be submitted for the files of the appropriate academic unit prior to the end of the first week of classes (see Calendar, General Academic Regulations 6.7.2.4).</w:t>
      </w:r>
      <w:r w:rsidR="00C8614E" w:rsidRPr="00F83CB5">
        <w:rPr>
          <w:i/>
          <w:sz w:val="22"/>
          <w:szCs w:val="22"/>
          <w:lang w:val="en-CA"/>
        </w:rPr>
        <w:t xml:space="preserve"> </w:t>
      </w:r>
      <w:r w:rsidRPr="00F83CB5">
        <w:rPr>
          <w:i/>
          <w:sz w:val="22"/>
          <w:szCs w:val="22"/>
          <w:lang w:val="en-CA"/>
        </w:rPr>
        <w:t xml:space="preserve">While the format of syllabi may vary between disciplines and instructors, </w:t>
      </w:r>
      <w:r w:rsidR="007C31B5" w:rsidRPr="00F83CB5">
        <w:rPr>
          <w:i/>
          <w:sz w:val="22"/>
          <w:szCs w:val="22"/>
          <w:lang w:val="en-CA"/>
        </w:rPr>
        <w:t>Memorial</w:t>
      </w:r>
      <w:r w:rsidRPr="00F83CB5">
        <w:rPr>
          <w:i/>
          <w:sz w:val="22"/>
          <w:szCs w:val="22"/>
          <w:lang w:val="en-CA"/>
        </w:rPr>
        <w:t xml:space="preserve"> University and the Faculty of Humanities and Social Sciences require that certain information be </w:t>
      </w:r>
      <w:r w:rsidR="00964EB3" w:rsidRPr="00F83CB5">
        <w:rPr>
          <w:i/>
          <w:sz w:val="22"/>
          <w:szCs w:val="22"/>
          <w:lang w:val="en-CA"/>
        </w:rPr>
        <w:t>included</w:t>
      </w:r>
      <w:r w:rsidRPr="00F83CB5">
        <w:rPr>
          <w:i/>
          <w:sz w:val="22"/>
          <w:szCs w:val="22"/>
          <w:lang w:val="en-CA"/>
        </w:rPr>
        <w:t>.</w:t>
      </w:r>
      <w:r w:rsidR="00187247" w:rsidRPr="00F83CB5">
        <w:rPr>
          <w:i/>
          <w:sz w:val="22"/>
          <w:szCs w:val="22"/>
          <w:lang w:val="en-CA"/>
        </w:rPr>
        <w:t xml:space="preserve"> </w:t>
      </w:r>
      <w:r w:rsidR="00915D1B" w:rsidRPr="00F83CB5">
        <w:rPr>
          <w:i/>
          <w:sz w:val="22"/>
          <w:szCs w:val="22"/>
          <w:lang w:val="en-CA"/>
        </w:rPr>
        <w:t xml:space="preserve">For greater </w:t>
      </w:r>
      <w:r w:rsidR="00C8614E" w:rsidRPr="00F83CB5">
        <w:rPr>
          <w:i/>
          <w:sz w:val="22"/>
          <w:szCs w:val="22"/>
          <w:lang w:val="en-CA"/>
        </w:rPr>
        <w:t>clarity</w:t>
      </w:r>
      <w:r w:rsidR="00915D1B" w:rsidRPr="00F83CB5">
        <w:rPr>
          <w:i/>
          <w:sz w:val="22"/>
          <w:szCs w:val="22"/>
          <w:lang w:val="en-CA"/>
        </w:rPr>
        <w:t xml:space="preserve"> about </w:t>
      </w:r>
      <w:r w:rsidR="00B64A39" w:rsidRPr="00F83CB5">
        <w:rPr>
          <w:i/>
          <w:sz w:val="22"/>
          <w:szCs w:val="22"/>
          <w:lang w:val="en-CA"/>
        </w:rPr>
        <w:t xml:space="preserve">instructor </w:t>
      </w:r>
      <w:r w:rsidR="00915D1B" w:rsidRPr="00F83CB5">
        <w:rPr>
          <w:i/>
          <w:sz w:val="22"/>
          <w:szCs w:val="22"/>
          <w:lang w:val="en-CA"/>
        </w:rPr>
        <w:t>dutie</w:t>
      </w:r>
      <w:r w:rsidR="00B64A39" w:rsidRPr="00F83CB5">
        <w:rPr>
          <w:i/>
          <w:sz w:val="22"/>
          <w:szCs w:val="22"/>
          <w:lang w:val="en-CA"/>
        </w:rPr>
        <w:t>s and responsibilities</w:t>
      </w:r>
      <w:r w:rsidR="00915D1B" w:rsidRPr="00F83CB5">
        <w:rPr>
          <w:i/>
          <w:sz w:val="22"/>
          <w:szCs w:val="22"/>
          <w:lang w:val="en-CA"/>
        </w:rPr>
        <w:t>, refer to the relevant sections of the Cal</w:t>
      </w:r>
      <w:r w:rsidR="00C8614E" w:rsidRPr="00F83CB5">
        <w:rPr>
          <w:i/>
          <w:sz w:val="22"/>
          <w:szCs w:val="22"/>
          <w:lang w:val="en-CA"/>
        </w:rPr>
        <w:t>endar</w:t>
      </w:r>
      <w:r w:rsidR="00090C49" w:rsidRPr="00F83CB5">
        <w:rPr>
          <w:i/>
          <w:sz w:val="22"/>
          <w:szCs w:val="22"/>
          <w:lang w:val="en-CA"/>
        </w:rPr>
        <w:t xml:space="preserve"> (particularly “General Academic Regulations, Undergraduate</w:t>
      </w:r>
      <w:r w:rsidR="00C8540C" w:rsidRPr="00F83CB5">
        <w:rPr>
          <w:i/>
          <w:sz w:val="22"/>
          <w:szCs w:val="22"/>
          <w:lang w:val="en-CA"/>
        </w:rPr>
        <w:t>,</w:t>
      </w:r>
      <w:r w:rsidR="00C90478" w:rsidRPr="00F83CB5">
        <w:rPr>
          <w:i/>
          <w:sz w:val="22"/>
          <w:szCs w:val="22"/>
          <w:lang w:val="en-CA"/>
        </w:rPr>
        <w:t xml:space="preserve"> </w:t>
      </w:r>
      <w:hyperlink r:id="rId9" w:history="1">
        <w:r w:rsidR="00C90478" w:rsidRPr="00F83CB5">
          <w:rPr>
            <w:rStyle w:val="Hyperlink"/>
            <w:i/>
            <w:sz w:val="22"/>
            <w:szCs w:val="22"/>
            <w:lang w:val="en-CA"/>
          </w:rPr>
          <w:t>Evaluation of Student Work</w:t>
        </w:r>
      </w:hyperlink>
      <w:r w:rsidR="00090C49" w:rsidRPr="00F83CB5">
        <w:rPr>
          <w:i/>
          <w:sz w:val="22"/>
          <w:szCs w:val="22"/>
          <w:lang w:val="en-CA"/>
        </w:rPr>
        <w:t>” and</w:t>
      </w:r>
      <w:r w:rsidR="00C90478" w:rsidRPr="00F83CB5">
        <w:rPr>
          <w:i/>
          <w:sz w:val="22"/>
          <w:szCs w:val="22"/>
          <w:lang w:val="en-CA"/>
        </w:rPr>
        <w:t>, for HSS’s regulations,</w:t>
      </w:r>
      <w:r w:rsidR="00090C49" w:rsidRPr="00F83CB5">
        <w:rPr>
          <w:i/>
          <w:sz w:val="22"/>
          <w:szCs w:val="22"/>
          <w:lang w:val="en-CA"/>
        </w:rPr>
        <w:t xml:space="preserve"> “</w:t>
      </w:r>
      <w:hyperlink r:id="rId10" w:history="1">
        <w:r w:rsidR="00090C49" w:rsidRPr="00F83CB5">
          <w:rPr>
            <w:rStyle w:val="Hyperlink"/>
            <w:i/>
            <w:sz w:val="22"/>
            <w:szCs w:val="22"/>
            <w:lang w:val="en-CA"/>
          </w:rPr>
          <w:t>Course Syllabus</w:t>
        </w:r>
      </w:hyperlink>
      <w:r w:rsidR="00090C49" w:rsidRPr="00F83CB5">
        <w:rPr>
          <w:i/>
          <w:sz w:val="22"/>
          <w:szCs w:val="22"/>
          <w:lang w:val="en-CA"/>
        </w:rPr>
        <w:t xml:space="preserve">”) and </w:t>
      </w:r>
      <w:r w:rsidR="00287D99" w:rsidRPr="00F83CB5">
        <w:rPr>
          <w:i/>
          <w:sz w:val="22"/>
          <w:szCs w:val="22"/>
          <w:lang w:val="en-CA"/>
        </w:rPr>
        <w:t xml:space="preserve">applicable </w:t>
      </w:r>
      <w:r w:rsidR="00C8614E" w:rsidRPr="00F83CB5">
        <w:rPr>
          <w:i/>
          <w:sz w:val="22"/>
          <w:szCs w:val="22"/>
          <w:lang w:val="en-CA"/>
        </w:rPr>
        <w:t>collective agreements</w:t>
      </w:r>
      <w:r w:rsidR="00287D99" w:rsidRPr="00F83CB5">
        <w:rPr>
          <w:i/>
          <w:sz w:val="22"/>
          <w:szCs w:val="22"/>
          <w:lang w:val="en-CA"/>
        </w:rPr>
        <w:t xml:space="preserve"> for MUNFA </w:t>
      </w:r>
      <w:r w:rsidR="00090C49" w:rsidRPr="00F83CB5">
        <w:rPr>
          <w:i/>
          <w:sz w:val="22"/>
          <w:szCs w:val="22"/>
          <w:lang w:val="en-CA"/>
        </w:rPr>
        <w:t>(</w:t>
      </w:r>
      <w:r w:rsidR="00287D99" w:rsidRPr="00F83CB5">
        <w:rPr>
          <w:i/>
          <w:sz w:val="22"/>
          <w:szCs w:val="22"/>
          <w:lang w:val="en-CA"/>
        </w:rPr>
        <w:t xml:space="preserve">particularly “Duties and Responsibilities of Faculty Members”) or LUMUN </w:t>
      </w:r>
      <w:r w:rsidR="00090C49" w:rsidRPr="00F83CB5">
        <w:rPr>
          <w:i/>
          <w:sz w:val="22"/>
          <w:szCs w:val="22"/>
          <w:lang w:val="en-CA"/>
        </w:rPr>
        <w:t>(</w:t>
      </w:r>
      <w:r w:rsidR="00287D99" w:rsidRPr="00F83CB5">
        <w:rPr>
          <w:i/>
          <w:sz w:val="22"/>
          <w:szCs w:val="22"/>
          <w:lang w:val="en-CA"/>
        </w:rPr>
        <w:t>particularly “Duties and Responsibilities”)</w:t>
      </w:r>
      <w:r w:rsidR="00C8614E" w:rsidRPr="00F83CB5">
        <w:rPr>
          <w:i/>
          <w:sz w:val="22"/>
          <w:szCs w:val="22"/>
          <w:lang w:val="en-CA"/>
        </w:rPr>
        <w:t xml:space="preserve">. </w:t>
      </w:r>
      <w:r w:rsidR="00C8614E" w:rsidRPr="00F83CB5">
        <w:rPr>
          <w:b/>
          <w:bCs/>
          <w:i/>
          <w:sz w:val="22"/>
          <w:szCs w:val="22"/>
          <w:lang w:val="en-CA"/>
        </w:rPr>
        <w:t xml:space="preserve">Information in those documents </w:t>
      </w:r>
      <w:r w:rsidR="00287D99" w:rsidRPr="00F83CB5">
        <w:rPr>
          <w:b/>
          <w:bCs/>
          <w:i/>
          <w:sz w:val="22"/>
          <w:szCs w:val="22"/>
          <w:lang w:val="en-CA"/>
        </w:rPr>
        <w:t>as well as</w:t>
      </w:r>
      <w:r w:rsidR="003E453E" w:rsidRPr="00F83CB5">
        <w:rPr>
          <w:b/>
          <w:bCs/>
          <w:i/>
          <w:sz w:val="22"/>
          <w:szCs w:val="22"/>
          <w:lang w:val="en-CA"/>
        </w:rPr>
        <w:t xml:space="preserve"> subsequent items approved by </w:t>
      </w:r>
      <w:r w:rsidR="00287D99" w:rsidRPr="00F83CB5">
        <w:rPr>
          <w:b/>
          <w:bCs/>
          <w:i/>
          <w:sz w:val="22"/>
          <w:szCs w:val="22"/>
          <w:lang w:val="en-CA"/>
        </w:rPr>
        <w:t xml:space="preserve">formal bodies of the University </w:t>
      </w:r>
      <w:r w:rsidR="00C8614E" w:rsidRPr="00F83CB5">
        <w:rPr>
          <w:b/>
          <w:bCs/>
          <w:i/>
          <w:sz w:val="22"/>
          <w:szCs w:val="22"/>
          <w:lang w:val="en-CA"/>
        </w:rPr>
        <w:t>prevails over information provided here.</w:t>
      </w:r>
      <w:r w:rsidR="00403490">
        <w:rPr>
          <w:b/>
          <w:bCs/>
          <w:i/>
          <w:sz w:val="22"/>
          <w:szCs w:val="22"/>
          <w:lang w:val="en-CA"/>
        </w:rPr>
        <w:t xml:space="preserve"> </w:t>
      </w:r>
      <w:r w:rsidR="00403490" w:rsidRPr="009A5F98">
        <w:rPr>
          <w:b/>
          <w:bCs/>
          <w:i/>
          <w:sz w:val="22"/>
          <w:szCs w:val="22"/>
          <w:highlight w:val="yellow"/>
          <w:lang w:val="en-CA"/>
        </w:rPr>
        <w:t>For the 202</w:t>
      </w:r>
      <w:r w:rsidR="001C4CCD" w:rsidRPr="001C4CCD">
        <w:rPr>
          <w:b/>
          <w:bCs/>
          <w:i/>
          <w:sz w:val="22"/>
          <w:szCs w:val="22"/>
          <w:highlight w:val="yellow"/>
          <w:lang w:val="en-CA"/>
        </w:rPr>
        <w:t>5</w:t>
      </w:r>
      <w:r w:rsidR="00403490" w:rsidRPr="009A5F98">
        <w:rPr>
          <w:b/>
          <w:bCs/>
          <w:i/>
          <w:sz w:val="22"/>
          <w:szCs w:val="22"/>
          <w:highlight w:val="yellow"/>
          <w:lang w:val="en-CA"/>
        </w:rPr>
        <w:t xml:space="preserve"> update, </w:t>
      </w:r>
      <w:r w:rsidR="00D62A94">
        <w:rPr>
          <w:b/>
          <w:bCs/>
          <w:i/>
          <w:sz w:val="22"/>
          <w:szCs w:val="22"/>
          <w:highlight w:val="yellow"/>
          <w:lang w:val="en-CA"/>
        </w:rPr>
        <w:t>changes are largely editorial</w:t>
      </w:r>
      <w:r w:rsidR="00D62A94">
        <w:rPr>
          <w:b/>
          <w:bCs/>
          <w:i/>
          <w:sz w:val="22"/>
          <w:szCs w:val="22"/>
          <w:lang w:val="en-CA"/>
        </w:rPr>
        <w:t xml:space="preserve">. </w:t>
      </w:r>
      <w:r w:rsidR="00D62A94" w:rsidRPr="00D62A94">
        <w:rPr>
          <w:b/>
          <w:bCs/>
          <w:i/>
          <w:sz w:val="22"/>
          <w:szCs w:val="22"/>
          <w:highlight w:val="yellow"/>
          <w:lang w:val="en-CA"/>
        </w:rPr>
        <w:t>Clarification of existing rules are highlighted in yellow.</w:t>
      </w:r>
    </w:p>
    <w:p w14:paraId="5AA7B58D" w14:textId="77777777" w:rsidR="00982A94" w:rsidRPr="00A527A0" w:rsidRDefault="00982A94" w:rsidP="00140BDD">
      <w:pPr>
        <w:rPr>
          <w:szCs w:val="24"/>
          <w:lang w:val="en-CA"/>
        </w:rPr>
      </w:pPr>
    </w:p>
    <w:p w14:paraId="6EECC0A1" w14:textId="77777777" w:rsidR="006569DE" w:rsidRPr="00A527A0" w:rsidRDefault="006569DE" w:rsidP="00140BDD">
      <w:pPr>
        <w:rPr>
          <w:b/>
          <w:szCs w:val="24"/>
          <w:lang w:val="en-CA"/>
        </w:rPr>
      </w:pPr>
      <w:r w:rsidRPr="00A527A0">
        <w:rPr>
          <w:b/>
          <w:szCs w:val="24"/>
          <w:lang w:val="en-CA"/>
        </w:rPr>
        <w:t>COURSE INFORMATION</w:t>
      </w:r>
    </w:p>
    <w:p w14:paraId="0BA6DB99" w14:textId="77777777" w:rsidR="004C044E" w:rsidRPr="00A527A0" w:rsidRDefault="004C044E" w:rsidP="00CA78F7">
      <w:pPr>
        <w:pStyle w:val="Heading1"/>
        <w:spacing w:before="120" w:after="0"/>
        <w:rPr>
          <w:rFonts w:ascii="Times New Roman" w:hAnsi="Times New Roman"/>
          <w:b w:val="0"/>
          <w:i/>
          <w:szCs w:val="24"/>
          <w:lang w:val="en-CA"/>
        </w:rPr>
      </w:pPr>
      <w:r w:rsidRPr="00A527A0">
        <w:rPr>
          <w:rFonts w:ascii="Times New Roman" w:hAnsi="Times New Roman"/>
          <w:szCs w:val="24"/>
          <w:lang w:val="en-CA"/>
        </w:rPr>
        <w:t>Course Title</w:t>
      </w:r>
      <w:r w:rsidR="00090C49" w:rsidRPr="00A527A0">
        <w:rPr>
          <w:rFonts w:ascii="Times New Roman" w:hAnsi="Times New Roman"/>
          <w:szCs w:val="24"/>
          <w:lang w:val="en-CA"/>
        </w:rPr>
        <w:t>, Number</w:t>
      </w:r>
      <w:r w:rsidRPr="00A527A0">
        <w:rPr>
          <w:rFonts w:ascii="Times New Roman" w:hAnsi="Times New Roman"/>
          <w:szCs w:val="24"/>
          <w:lang w:val="en-CA"/>
        </w:rPr>
        <w:t xml:space="preserve"> and Description</w:t>
      </w:r>
      <w:r w:rsidRPr="00A527A0">
        <w:rPr>
          <w:rFonts w:ascii="Times New Roman" w:hAnsi="Times New Roman"/>
          <w:b w:val="0"/>
          <w:szCs w:val="24"/>
          <w:lang w:val="en-CA"/>
        </w:rPr>
        <w:t xml:space="preserve"> </w:t>
      </w:r>
      <w:r w:rsidRPr="00A527A0">
        <w:rPr>
          <w:rFonts w:ascii="Times New Roman" w:hAnsi="Times New Roman"/>
          <w:b w:val="0"/>
          <w:i/>
          <w:szCs w:val="24"/>
          <w:lang w:val="en-CA"/>
        </w:rPr>
        <w:t>(</w:t>
      </w:r>
      <w:r w:rsidRPr="00D62A94">
        <w:rPr>
          <w:rFonts w:ascii="Times New Roman" w:hAnsi="Times New Roman"/>
          <w:b w:val="0"/>
          <w:i/>
          <w:szCs w:val="24"/>
          <w:u w:val="single"/>
          <w:lang w:val="en-CA"/>
        </w:rPr>
        <w:t>required</w:t>
      </w:r>
      <w:r w:rsidRPr="00A527A0">
        <w:rPr>
          <w:rFonts w:ascii="Times New Roman" w:hAnsi="Times New Roman"/>
          <w:b w:val="0"/>
          <w:i/>
          <w:szCs w:val="24"/>
          <w:lang w:val="en-CA"/>
        </w:rPr>
        <w:t xml:space="preserve"> in all syllabi)</w:t>
      </w:r>
    </w:p>
    <w:p w14:paraId="1B4340D8" w14:textId="1C25E117" w:rsidR="00761A53" w:rsidRPr="00A527A0" w:rsidRDefault="004C044E" w:rsidP="007320FB">
      <w:pPr>
        <w:rPr>
          <w:szCs w:val="24"/>
        </w:rPr>
      </w:pPr>
      <w:r w:rsidRPr="00F83CB5">
        <w:rPr>
          <w:szCs w:val="24"/>
          <w:lang w:val="en-CA"/>
        </w:rPr>
        <w:t xml:space="preserve">The </w:t>
      </w:r>
      <w:r w:rsidR="001169D0" w:rsidRPr="00F83CB5">
        <w:rPr>
          <w:szCs w:val="24"/>
          <w:lang w:val="en-CA"/>
        </w:rPr>
        <w:t>four</w:t>
      </w:r>
      <w:r w:rsidR="000E2D13" w:rsidRPr="00F83CB5">
        <w:rPr>
          <w:szCs w:val="24"/>
          <w:lang w:val="en-CA"/>
        </w:rPr>
        <w:t>-</w:t>
      </w:r>
      <w:r w:rsidR="001169D0" w:rsidRPr="00F83CB5">
        <w:rPr>
          <w:szCs w:val="24"/>
          <w:lang w:val="en-CA"/>
        </w:rPr>
        <w:t>letter subject code, course number, and course title</w:t>
      </w:r>
      <w:r w:rsidRPr="00F83CB5">
        <w:rPr>
          <w:szCs w:val="24"/>
          <w:lang w:val="en-CA"/>
        </w:rPr>
        <w:t xml:space="preserve"> as </w:t>
      </w:r>
      <w:r w:rsidR="001169D0" w:rsidRPr="00F83CB5">
        <w:rPr>
          <w:szCs w:val="24"/>
          <w:lang w:val="en-CA"/>
        </w:rPr>
        <w:t>these</w:t>
      </w:r>
      <w:r w:rsidRPr="00F83CB5">
        <w:rPr>
          <w:szCs w:val="24"/>
          <w:lang w:val="en-CA"/>
        </w:rPr>
        <w:t xml:space="preserve"> appear in the </w:t>
      </w:r>
      <w:r w:rsidR="00761A53" w:rsidRPr="00F83CB5">
        <w:rPr>
          <w:szCs w:val="24"/>
          <w:lang w:val="en-CA"/>
        </w:rPr>
        <w:t xml:space="preserve">University Calendar </w:t>
      </w:r>
      <w:r w:rsidRPr="00F83CB5">
        <w:rPr>
          <w:szCs w:val="24"/>
          <w:lang w:val="en-CA"/>
        </w:rPr>
        <w:t>must be prominently displayed.</w:t>
      </w:r>
      <w:r w:rsidR="001169D0" w:rsidRPr="00F83CB5">
        <w:rPr>
          <w:szCs w:val="24"/>
          <w:lang w:val="en-CA"/>
        </w:rPr>
        <w:t xml:space="preserve"> Any </w:t>
      </w:r>
      <w:r w:rsidR="001169D0" w:rsidRPr="00F83CB5">
        <w:rPr>
          <w:szCs w:val="24"/>
        </w:rPr>
        <w:t>required prerequisites or co-requisites must be identified.</w:t>
      </w:r>
      <w:r w:rsidRPr="00F83CB5">
        <w:rPr>
          <w:szCs w:val="24"/>
          <w:lang w:val="en-CA"/>
        </w:rPr>
        <w:t xml:space="preserve"> A brief description of the course’s principal topic(s) must also be provided</w:t>
      </w:r>
      <w:r w:rsidR="001169D0" w:rsidRPr="00F83CB5">
        <w:rPr>
          <w:szCs w:val="24"/>
          <w:lang w:val="en-CA"/>
        </w:rPr>
        <w:t xml:space="preserve"> and this description</w:t>
      </w:r>
      <w:r w:rsidR="00915D1B" w:rsidRPr="00F83CB5">
        <w:rPr>
          <w:szCs w:val="24"/>
        </w:rPr>
        <w:t xml:space="preserve"> must be </w:t>
      </w:r>
      <w:r w:rsidR="001169D0" w:rsidRPr="00F83CB5">
        <w:rPr>
          <w:szCs w:val="24"/>
        </w:rPr>
        <w:t>consistent</w:t>
      </w:r>
      <w:r w:rsidR="000E2D13" w:rsidRPr="00F83CB5">
        <w:rPr>
          <w:szCs w:val="24"/>
        </w:rPr>
        <w:t xml:space="preserve"> </w:t>
      </w:r>
      <w:r w:rsidR="00915D1B" w:rsidRPr="00F83CB5">
        <w:rPr>
          <w:szCs w:val="24"/>
        </w:rPr>
        <w:t>with the</w:t>
      </w:r>
      <w:r w:rsidR="001169D0" w:rsidRPr="00F83CB5">
        <w:rPr>
          <w:szCs w:val="24"/>
        </w:rPr>
        <w:t xml:space="preserve"> course’s</w:t>
      </w:r>
      <w:r w:rsidR="00915D1B" w:rsidRPr="00F83CB5">
        <w:rPr>
          <w:szCs w:val="24"/>
        </w:rPr>
        <w:t xml:space="preserve"> </w:t>
      </w:r>
      <w:r w:rsidR="00C06F86" w:rsidRPr="00F83CB5">
        <w:rPr>
          <w:szCs w:val="24"/>
        </w:rPr>
        <w:t>formal</w:t>
      </w:r>
      <w:r w:rsidR="00915D1B" w:rsidRPr="00F83CB5">
        <w:rPr>
          <w:szCs w:val="24"/>
        </w:rPr>
        <w:t xml:space="preserve"> </w:t>
      </w:r>
      <w:r w:rsidR="001169D0" w:rsidRPr="00F83CB5">
        <w:rPr>
          <w:szCs w:val="24"/>
        </w:rPr>
        <w:t xml:space="preserve">Calendar </w:t>
      </w:r>
      <w:r w:rsidR="00915D1B" w:rsidRPr="00F83CB5">
        <w:rPr>
          <w:szCs w:val="24"/>
        </w:rPr>
        <w:t>description.</w:t>
      </w:r>
      <w:r w:rsidR="00C06F86" w:rsidRPr="00F83CB5">
        <w:rPr>
          <w:szCs w:val="24"/>
        </w:rPr>
        <w:t xml:space="preserve"> The syllabus for a course designated as Critical Reading and Writing (CRW), International Studies (IS), Language Study (LS) or Quantitative Reasoning (QR) must follow the applicable guidelines available on the Faculty of Humanities and Social Sciences website.</w:t>
      </w:r>
    </w:p>
    <w:p w14:paraId="7E1B6426" w14:textId="77777777" w:rsidR="004C044E" w:rsidRPr="00A527A0" w:rsidRDefault="004C044E" w:rsidP="004C044E">
      <w:pPr>
        <w:pStyle w:val="Heading1"/>
        <w:spacing w:after="0"/>
        <w:rPr>
          <w:rFonts w:ascii="Times New Roman" w:hAnsi="Times New Roman"/>
          <w:szCs w:val="24"/>
          <w:lang w:val="en-CA"/>
        </w:rPr>
      </w:pPr>
      <w:r w:rsidRPr="00A527A0">
        <w:rPr>
          <w:rFonts w:ascii="Times New Roman" w:hAnsi="Times New Roman"/>
          <w:szCs w:val="24"/>
          <w:lang w:val="en-CA"/>
        </w:rPr>
        <w:t xml:space="preserve">Course Objectives </w:t>
      </w:r>
      <w:r w:rsidRPr="00A527A0">
        <w:rPr>
          <w:rFonts w:ascii="Times New Roman" w:hAnsi="Times New Roman"/>
          <w:b w:val="0"/>
          <w:i/>
          <w:szCs w:val="24"/>
          <w:lang w:val="en-CA"/>
        </w:rPr>
        <w:t>(recommended</w:t>
      </w:r>
      <w:r w:rsidR="006C6826" w:rsidRPr="00A527A0">
        <w:rPr>
          <w:rFonts w:ascii="Times New Roman" w:hAnsi="Times New Roman"/>
          <w:b w:val="0"/>
          <w:i/>
          <w:szCs w:val="24"/>
          <w:lang w:val="en-CA"/>
        </w:rPr>
        <w:t>,</w:t>
      </w:r>
      <w:r w:rsidRPr="00A527A0">
        <w:rPr>
          <w:rFonts w:ascii="Times New Roman" w:hAnsi="Times New Roman"/>
          <w:b w:val="0"/>
          <w:i/>
          <w:szCs w:val="24"/>
          <w:lang w:val="en-CA"/>
        </w:rPr>
        <w:t xml:space="preserve"> but not required)</w:t>
      </w:r>
    </w:p>
    <w:p w14:paraId="7BDE0328" w14:textId="77777777" w:rsidR="004C044E" w:rsidRPr="00A527A0" w:rsidRDefault="004C044E" w:rsidP="004C044E">
      <w:pPr>
        <w:rPr>
          <w:szCs w:val="24"/>
          <w:lang w:val="en-CA"/>
        </w:rPr>
      </w:pPr>
      <w:r w:rsidRPr="00A527A0">
        <w:rPr>
          <w:szCs w:val="24"/>
          <w:lang w:val="en-CA"/>
        </w:rPr>
        <w:t>Instructors are encouraged to clearly outline what the primary and secondary objectives of the course are. What should students expect to emerge from the course knowing</w:t>
      </w:r>
      <w:r w:rsidR="004D72B2" w:rsidRPr="00A527A0">
        <w:rPr>
          <w:szCs w:val="24"/>
          <w:lang w:val="en-CA"/>
        </w:rPr>
        <w:t xml:space="preserve"> and/or understanding</w:t>
      </w:r>
      <w:r w:rsidRPr="00A527A0">
        <w:rPr>
          <w:szCs w:val="24"/>
          <w:lang w:val="en-CA"/>
        </w:rPr>
        <w:t xml:space="preserve">, and what tangible and/or intangible skills </w:t>
      </w:r>
      <w:r w:rsidR="004D72B2" w:rsidRPr="00A527A0">
        <w:rPr>
          <w:szCs w:val="24"/>
          <w:lang w:val="en-CA"/>
        </w:rPr>
        <w:t xml:space="preserve">or modes of approaching issues </w:t>
      </w:r>
      <w:r w:rsidRPr="00A527A0">
        <w:rPr>
          <w:szCs w:val="24"/>
          <w:lang w:val="en-CA"/>
        </w:rPr>
        <w:t>should they have learned, practiced, or improved upon? Providing a specific list of objectives aids students in developing and maintaining critical and intellectual focus with the course material, and provides a method to assess the course at the end of term.</w:t>
      </w:r>
    </w:p>
    <w:p w14:paraId="0F2C1164" w14:textId="77777777" w:rsidR="004C044E" w:rsidRPr="00A527A0" w:rsidRDefault="004C044E" w:rsidP="004C044E">
      <w:pPr>
        <w:rPr>
          <w:szCs w:val="24"/>
          <w:lang w:val="en-CA"/>
        </w:rPr>
      </w:pPr>
    </w:p>
    <w:p w14:paraId="28A3E68C" w14:textId="3AA80CB5" w:rsidR="004C044E" w:rsidRPr="00A527A0" w:rsidRDefault="004C044E" w:rsidP="004C044E">
      <w:pPr>
        <w:rPr>
          <w:szCs w:val="24"/>
          <w:lang w:val="en-CA"/>
        </w:rPr>
      </w:pPr>
      <w:r w:rsidRPr="00A527A0">
        <w:rPr>
          <w:b/>
          <w:szCs w:val="24"/>
          <w:lang w:val="en-CA"/>
        </w:rPr>
        <w:t>Course Expectations</w:t>
      </w:r>
      <w:r w:rsidR="00782169">
        <w:rPr>
          <w:b/>
          <w:szCs w:val="24"/>
          <w:lang w:val="en-CA"/>
        </w:rPr>
        <w:t xml:space="preserve">/Classroom and Online Etiquette </w:t>
      </w:r>
      <w:r w:rsidRPr="00A527A0">
        <w:rPr>
          <w:i/>
          <w:szCs w:val="24"/>
          <w:lang w:val="en-CA"/>
        </w:rPr>
        <w:t>(recommended</w:t>
      </w:r>
      <w:r w:rsidR="006C6826" w:rsidRPr="00A527A0">
        <w:rPr>
          <w:i/>
          <w:szCs w:val="24"/>
          <w:lang w:val="en-CA"/>
        </w:rPr>
        <w:t>,</w:t>
      </w:r>
      <w:r w:rsidRPr="00A527A0">
        <w:rPr>
          <w:i/>
          <w:szCs w:val="24"/>
          <w:lang w:val="en-CA"/>
        </w:rPr>
        <w:t xml:space="preserve"> but not required)</w:t>
      </w:r>
    </w:p>
    <w:p w14:paraId="1D5C1CCC" w14:textId="54FF0F70" w:rsidR="00782169" w:rsidRPr="00A527A0" w:rsidRDefault="004C044E" w:rsidP="00782169">
      <w:pPr>
        <w:rPr>
          <w:szCs w:val="24"/>
          <w:u w:val="single"/>
          <w:lang w:val="en-CA"/>
        </w:rPr>
      </w:pPr>
      <w:r w:rsidRPr="00F83CB5">
        <w:rPr>
          <w:szCs w:val="24"/>
          <w:lang w:val="en-CA"/>
        </w:rPr>
        <w:t xml:space="preserve">Students should realize that the course instructor has expectations of </w:t>
      </w:r>
      <w:r w:rsidRPr="00F83CB5">
        <w:rPr>
          <w:i/>
          <w:szCs w:val="24"/>
          <w:lang w:val="en-CA"/>
        </w:rPr>
        <w:t>them</w:t>
      </w:r>
      <w:r w:rsidRPr="00F83CB5">
        <w:rPr>
          <w:szCs w:val="24"/>
          <w:lang w:val="en-CA"/>
        </w:rPr>
        <w:t xml:space="preserve">. </w:t>
      </w:r>
      <w:r w:rsidR="00782169" w:rsidRPr="00A527A0">
        <w:rPr>
          <w:szCs w:val="24"/>
          <w:lang w:val="en-CA"/>
        </w:rPr>
        <w:t xml:space="preserve">It is recommended that instructors </w:t>
      </w:r>
      <w:r w:rsidR="00F9207C">
        <w:rPr>
          <w:szCs w:val="24"/>
          <w:lang w:val="en-CA"/>
        </w:rPr>
        <w:t>ensure all</w:t>
      </w:r>
      <w:r w:rsidR="00782169" w:rsidRPr="00A527A0">
        <w:rPr>
          <w:szCs w:val="24"/>
          <w:lang w:val="en-CA"/>
        </w:rPr>
        <w:t xml:space="preserve"> students</w:t>
      </w:r>
      <w:r w:rsidR="00F9207C">
        <w:rPr>
          <w:szCs w:val="24"/>
          <w:lang w:val="en-CA"/>
        </w:rPr>
        <w:t xml:space="preserve"> recognize and follow</w:t>
      </w:r>
      <w:r w:rsidR="00782169" w:rsidRPr="00A527A0">
        <w:rPr>
          <w:szCs w:val="24"/>
          <w:lang w:val="en-CA"/>
        </w:rPr>
        <w:t xml:space="preserve"> acceptable parameters of classroom and online behaviour, which include issues of lateness, appropriate forms of address in emails, </w:t>
      </w:r>
      <w:r w:rsidR="00782169">
        <w:rPr>
          <w:szCs w:val="24"/>
          <w:lang w:val="en-CA"/>
        </w:rPr>
        <w:t xml:space="preserve">respectful, courteous, and collegial </w:t>
      </w:r>
      <w:r w:rsidR="00782169" w:rsidRPr="00A527A0">
        <w:rPr>
          <w:szCs w:val="24"/>
          <w:lang w:val="en-CA"/>
        </w:rPr>
        <w:t>treatment of fellow students</w:t>
      </w:r>
      <w:r w:rsidR="00F9207C">
        <w:rPr>
          <w:szCs w:val="24"/>
          <w:lang w:val="en-CA"/>
        </w:rPr>
        <w:t>, guest, instructor(s)</w:t>
      </w:r>
      <w:r w:rsidR="00782169" w:rsidRPr="00A527A0">
        <w:rPr>
          <w:szCs w:val="24"/>
          <w:lang w:val="en-CA"/>
        </w:rPr>
        <w:t>, what qualifies as acceptable argumentation versus hostility or aggression, and an emphasis on the classroom as a safe space for intellectual discussion</w:t>
      </w:r>
      <w:r w:rsidR="00F9207C">
        <w:rPr>
          <w:szCs w:val="24"/>
          <w:lang w:val="en-CA"/>
        </w:rPr>
        <w:t xml:space="preserve"> for everyone</w:t>
      </w:r>
      <w:r w:rsidR="00782169" w:rsidRPr="00A527A0">
        <w:rPr>
          <w:szCs w:val="24"/>
          <w:lang w:val="en-CA"/>
        </w:rPr>
        <w:t xml:space="preserve">. Instructors are </w:t>
      </w:r>
      <w:r w:rsidR="00F9207C">
        <w:rPr>
          <w:szCs w:val="24"/>
          <w:lang w:val="en-CA"/>
        </w:rPr>
        <w:t>also</w:t>
      </w:r>
      <w:r w:rsidR="00782169" w:rsidRPr="00A527A0">
        <w:rPr>
          <w:szCs w:val="24"/>
          <w:lang w:val="en-CA"/>
        </w:rPr>
        <w:t xml:space="preserve"> encouraged to establish a class policy regarding the use of social media and texting. It is the responsibility of the instructor to inform students that personal electronic devices shall not be used in a manner that disrupts teaching. Instructors should also inform students of acceptable participation etiquette during on-line course discussions.</w:t>
      </w:r>
    </w:p>
    <w:p w14:paraId="3D6D417A" w14:textId="77777777" w:rsidR="00782169" w:rsidRDefault="00782169" w:rsidP="004C044E">
      <w:pPr>
        <w:rPr>
          <w:szCs w:val="24"/>
          <w:lang w:val="en-CA"/>
        </w:rPr>
      </w:pPr>
    </w:p>
    <w:p w14:paraId="0456206D" w14:textId="77777777" w:rsidR="00D8708F" w:rsidRPr="00F83CB5" w:rsidRDefault="00D8708F" w:rsidP="004C044E">
      <w:pPr>
        <w:rPr>
          <w:szCs w:val="24"/>
          <w:lang w:val="en-CA"/>
        </w:rPr>
      </w:pPr>
    </w:p>
    <w:p w14:paraId="743D2E57" w14:textId="77777777" w:rsidR="00C8540C" w:rsidRPr="00F83CB5" w:rsidRDefault="00C8540C" w:rsidP="004C044E">
      <w:pPr>
        <w:rPr>
          <w:szCs w:val="24"/>
          <w:lang w:val="en-CA"/>
        </w:rPr>
      </w:pPr>
    </w:p>
    <w:p w14:paraId="2C7702D2" w14:textId="7A766FF6" w:rsidR="00B26DF7" w:rsidRPr="00F83CB5" w:rsidRDefault="00F9207C" w:rsidP="00B26DF7">
      <w:pPr>
        <w:rPr>
          <w:i/>
          <w:iCs/>
          <w:szCs w:val="24"/>
          <w:lang w:val="en-CA"/>
        </w:rPr>
      </w:pPr>
      <w:r>
        <w:rPr>
          <w:b/>
          <w:bCs/>
          <w:szCs w:val="24"/>
          <w:lang w:val="en-CA"/>
        </w:rPr>
        <w:t>REQUIREMENT</w:t>
      </w:r>
      <w:r w:rsidR="00D62A94">
        <w:rPr>
          <w:b/>
          <w:bCs/>
          <w:szCs w:val="24"/>
          <w:lang w:val="en-CA"/>
        </w:rPr>
        <w:t>: STATEMENT on use of</w:t>
      </w:r>
      <w:r w:rsidR="00782169">
        <w:rPr>
          <w:b/>
          <w:bCs/>
          <w:szCs w:val="24"/>
          <w:lang w:val="en-CA"/>
        </w:rPr>
        <w:t xml:space="preserve"> </w:t>
      </w:r>
      <w:r w:rsidR="00B26DF7" w:rsidRPr="00F83CB5">
        <w:rPr>
          <w:b/>
          <w:bCs/>
          <w:szCs w:val="24"/>
          <w:lang w:val="en-CA"/>
        </w:rPr>
        <w:t>Generative AI</w:t>
      </w:r>
      <w:r w:rsidR="00B26DF7" w:rsidRPr="00F83CB5">
        <w:rPr>
          <w:szCs w:val="24"/>
          <w:lang w:val="en-CA"/>
        </w:rPr>
        <w:t xml:space="preserve"> </w:t>
      </w:r>
      <w:r w:rsidR="00B26DF7" w:rsidRPr="00F83CB5">
        <w:rPr>
          <w:i/>
          <w:iCs/>
          <w:szCs w:val="24"/>
          <w:lang w:val="en-CA"/>
        </w:rPr>
        <w:t>(</w:t>
      </w:r>
      <w:r w:rsidR="00B26DF7" w:rsidRPr="00D47674">
        <w:rPr>
          <w:i/>
          <w:iCs/>
          <w:szCs w:val="24"/>
          <w:highlight w:val="yellow"/>
          <w:u w:val="single"/>
          <w:lang w:val="en-CA"/>
        </w:rPr>
        <w:t>required in all syllabi</w:t>
      </w:r>
      <w:r w:rsidR="00B26DF7" w:rsidRPr="00F83CB5">
        <w:rPr>
          <w:i/>
          <w:iCs/>
          <w:szCs w:val="24"/>
          <w:lang w:val="en-CA"/>
        </w:rPr>
        <w:t>)</w:t>
      </w:r>
    </w:p>
    <w:p w14:paraId="6CB3F845" w14:textId="4CBDEB92" w:rsidR="00B26DF7" w:rsidRPr="00A527A0" w:rsidRDefault="00B26DF7" w:rsidP="00B26DF7">
      <w:pPr>
        <w:rPr>
          <w:szCs w:val="24"/>
          <w:lang w:val="en-CA"/>
        </w:rPr>
      </w:pPr>
      <w:r>
        <w:rPr>
          <w:szCs w:val="24"/>
          <w:lang w:val="en-CA"/>
        </w:rPr>
        <w:t xml:space="preserve">According to General Regulation </w:t>
      </w:r>
      <w:r w:rsidRPr="001C4CCD">
        <w:rPr>
          <w:szCs w:val="24"/>
          <w:highlight w:val="yellow"/>
          <w:lang w:val="en-CA"/>
        </w:rPr>
        <w:t>6.</w:t>
      </w:r>
      <w:r w:rsidR="001C4CCD" w:rsidRPr="001C4CCD">
        <w:rPr>
          <w:szCs w:val="24"/>
          <w:highlight w:val="yellow"/>
          <w:lang w:val="en-CA"/>
        </w:rPr>
        <w:t>7.2</w:t>
      </w:r>
      <w:r>
        <w:rPr>
          <w:szCs w:val="24"/>
          <w:lang w:val="en-CA"/>
        </w:rPr>
        <w:t xml:space="preserve"> in the Calendar, all syllabi must include “A statement to provide students with guidance around what the course instructor determines is permissible use of generative artificial intelligence in their course.” CITL has gathered a number of </w:t>
      </w:r>
      <w:hyperlink r:id="rId11" w:history="1">
        <w:r w:rsidRPr="00B1010F">
          <w:rPr>
            <w:rStyle w:val="Hyperlink"/>
            <w:szCs w:val="24"/>
            <w:lang w:val="en-CA"/>
          </w:rPr>
          <w:t>different syl</w:t>
        </w:r>
        <w:r w:rsidRPr="00B1010F">
          <w:rPr>
            <w:rStyle w:val="Hyperlink"/>
            <w:szCs w:val="24"/>
            <w:lang w:val="en-CA"/>
          </w:rPr>
          <w:t>l</w:t>
        </w:r>
        <w:r w:rsidRPr="00B1010F">
          <w:rPr>
            <w:rStyle w:val="Hyperlink"/>
            <w:szCs w:val="24"/>
            <w:lang w:val="en-CA"/>
          </w:rPr>
          <w:t>abus statements</w:t>
        </w:r>
      </w:hyperlink>
      <w:r>
        <w:rPr>
          <w:szCs w:val="24"/>
          <w:lang w:val="en-CA"/>
        </w:rPr>
        <w:t xml:space="preserve"> from outright prohibition to various modes of acceptable use. </w:t>
      </w:r>
      <w:r w:rsidRPr="00B1010F">
        <w:rPr>
          <w:szCs w:val="24"/>
          <w:lang w:val="en-CA"/>
        </w:rPr>
        <w:t>In</w:t>
      </w:r>
      <w:r>
        <w:rPr>
          <w:szCs w:val="24"/>
          <w:lang w:val="en-CA"/>
        </w:rPr>
        <w:t xml:space="preserve"> HSS, departments and/or individual instructors can determine their position. We encourage all to engage with students in critical and creative discussion about generative AI, how it can be an asset and a liability, the ethical concerns it raises in terms of intellectual property but also social justice and environmental issues. HSS maintains and information document on generative AI </w:t>
      </w:r>
      <w:hyperlink r:id="rId12" w:history="1">
        <w:r w:rsidRPr="00B1010F">
          <w:rPr>
            <w:rStyle w:val="Hyperlink"/>
            <w:szCs w:val="24"/>
            <w:lang w:val="en-CA"/>
          </w:rPr>
          <w:t>h</w:t>
        </w:r>
        <w:r w:rsidRPr="00B1010F">
          <w:rPr>
            <w:rStyle w:val="Hyperlink"/>
            <w:szCs w:val="24"/>
            <w:lang w:val="en-CA"/>
          </w:rPr>
          <w:t>e</w:t>
        </w:r>
        <w:r w:rsidRPr="00B1010F">
          <w:rPr>
            <w:rStyle w:val="Hyperlink"/>
            <w:szCs w:val="24"/>
            <w:lang w:val="en-CA"/>
          </w:rPr>
          <w:t>re</w:t>
        </w:r>
      </w:hyperlink>
      <w:r>
        <w:rPr>
          <w:szCs w:val="24"/>
          <w:lang w:val="en-CA"/>
        </w:rPr>
        <w:t>.</w:t>
      </w:r>
      <w:r w:rsidR="00E60098">
        <w:rPr>
          <w:szCs w:val="24"/>
          <w:lang w:val="en-CA"/>
        </w:rPr>
        <w:t xml:space="preserve"> </w:t>
      </w:r>
      <w:r w:rsidR="001C4CCD">
        <w:rPr>
          <w:szCs w:val="24"/>
          <w:lang w:val="en-CA"/>
        </w:rPr>
        <w:t>Likewise CITL has numerous resources</w:t>
      </w:r>
      <w:r w:rsidR="00CB2C50">
        <w:rPr>
          <w:szCs w:val="24"/>
          <w:lang w:val="en-CA"/>
        </w:rPr>
        <w:t>, e.g.,</w:t>
      </w:r>
      <w:r w:rsidR="001C4CCD">
        <w:rPr>
          <w:szCs w:val="24"/>
          <w:lang w:val="en-CA"/>
        </w:rPr>
        <w:t xml:space="preserve"> </w:t>
      </w:r>
      <w:hyperlink r:id="rId13" w:history="1">
        <w:r w:rsidR="001C4CCD" w:rsidRPr="001C4CCD">
          <w:rPr>
            <w:rStyle w:val="Hyperlink"/>
            <w:szCs w:val="24"/>
            <w:lang w:val="en-CA"/>
          </w:rPr>
          <w:t>here</w:t>
        </w:r>
      </w:hyperlink>
      <w:r w:rsidR="001C4CCD">
        <w:rPr>
          <w:szCs w:val="24"/>
          <w:lang w:val="en-CA"/>
        </w:rPr>
        <w:t xml:space="preserve">. </w:t>
      </w:r>
      <w:r w:rsidR="00E60098">
        <w:rPr>
          <w:szCs w:val="24"/>
          <w:lang w:val="en-CA"/>
        </w:rPr>
        <w:t>A useful basic principle is that students must only submit their “own work” for credit in university courses.</w:t>
      </w:r>
    </w:p>
    <w:p w14:paraId="7BF4C666" w14:textId="77777777" w:rsidR="00121E34" w:rsidRPr="00A527A0" w:rsidRDefault="00121E34" w:rsidP="008A3C0E">
      <w:pPr>
        <w:pStyle w:val="Heading1"/>
        <w:spacing w:after="0"/>
        <w:rPr>
          <w:rFonts w:ascii="Times New Roman" w:hAnsi="Times New Roman"/>
          <w:b w:val="0"/>
          <w:i/>
          <w:szCs w:val="24"/>
          <w:lang w:val="en-CA"/>
        </w:rPr>
      </w:pPr>
      <w:r w:rsidRPr="00A527A0">
        <w:rPr>
          <w:rFonts w:ascii="Times New Roman" w:hAnsi="Times New Roman"/>
          <w:szCs w:val="24"/>
          <w:lang w:val="en-CA"/>
        </w:rPr>
        <w:t>Instructor</w:t>
      </w:r>
      <w:r w:rsidR="00982A94" w:rsidRPr="00A527A0">
        <w:rPr>
          <w:rFonts w:ascii="Times New Roman" w:hAnsi="Times New Roman"/>
          <w:szCs w:val="24"/>
          <w:lang w:val="en-CA"/>
        </w:rPr>
        <w:t xml:space="preserve"> Information </w:t>
      </w:r>
      <w:r w:rsidR="00982A94" w:rsidRPr="00D62A94">
        <w:rPr>
          <w:rFonts w:ascii="Times New Roman" w:hAnsi="Times New Roman"/>
          <w:b w:val="0"/>
          <w:i/>
          <w:szCs w:val="24"/>
          <w:lang w:val="en-CA"/>
        </w:rPr>
        <w:t>(</w:t>
      </w:r>
      <w:r w:rsidR="00982A94" w:rsidRPr="00D62A94">
        <w:rPr>
          <w:rFonts w:ascii="Times New Roman" w:hAnsi="Times New Roman"/>
          <w:b w:val="0"/>
          <w:i/>
          <w:szCs w:val="24"/>
          <w:u w:val="single"/>
          <w:lang w:val="en-CA"/>
        </w:rPr>
        <w:t>required</w:t>
      </w:r>
      <w:r w:rsidR="00982A94" w:rsidRPr="00A527A0">
        <w:rPr>
          <w:rFonts w:ascii="Times New Roman" w:hAnsi="Times New Roman"/>
          <w:b w:val="0"/>
          <w:i/>
          <w:szCs w:val="24"/>
          <w:lang w:val="en-CA"/>
        </w:rPr>
        <w:t xml:space="preserve"> in all syllabi)</w:t>
      </w:r>
    </w:p>
    <w:p w14:paraId="786C35FB" w14:textId="7B660166" w:rsidR="00121E34" w:rsidRPr="00A527A0" w:rsidRDefault="007C055E" w:rsidP="008A3C0E">
      <w:pPr>
        <w:rPr>
          <w:szCs w:val="24"/>
          <w:lang w:val="en-CA"/>
        </w:rPr>
      </w:pPr>
      <w:r w:rsidRPr="00A527A0">
        <w:rPr>
          <w:szCs w:val="24"/>
          <w:lang w:val="en-CA"/>
        </w:rPr>
        <w:t xml:space="preserve">Instructors are required to provide their name and contact information prominently on the syllabus, including </w:t>
      </w:r>
      <w:r w:rsidR="00915D1B" w:rsidRPr="00A527A0">
        <w:rPr>
          <w:szCs w:val="24"/>
          <w:lang w:val="en-CA"/>
        </w:rPr>
        <w:t xml:space="preserve">Memorial University </w:t>
      </w:r>
      <w:r w:rsidR="004E7EA0" w:rsidRPr="00A527A0">
        <w:rPr>
          <w:szCs w:val="24"/>
          <w:lang w:val="en-CA"/>
        </w:rPr>
        <w:t xml:space="preserve">@mun.ca </w:t>
      </w:r>
      <w:r w:rsidRPr="00A527A0">
        <w:rPr>
          <w:szCs w:val="24"/>
          <w:lang w:val="en-CA"/>
        </w:rPr>
        <w:t>email address</w:t>
      </w:r>
      <w:r w:rsidR="00090C49" w:rsidRPr="00A527A0">
        <w:rPr>
          <w:szCs w:val="24"/>
          <w:lang w:val="en-CA"/>
        </w:rPr>
        <w:t xml:space="preserve"> or D2L information</w:t>
      </w:r>
      <w:r w:rsidRPr="00A527A0">
        <w:rPr>
          <w:szCs w:val="24"/>
          <w:lang w:val="en-CA"/>
        </w:rPr>
        <w:t>, office room number (if assigned), and departmental phone number</w:t>
      </w:r>
      <w:r w:rsidR="00287D99" w:rsidRPr="00A527A0">
        <w:rPr>
          <w:szCs w:val="24"/>
          <w:lang w:val="en-CA"/>
        </w:rPr>
        <w:t xml:space="preserve"> (if assigned).</w:t>
      </w:r>
      <w:r w:rsidR="00D62A94">
        <w:rPr>
          <w:szCs w:val="24"/>
          <w:lang w:val="en-CA"/>
        </w:rPr>
        <w:t xml:space="preserve"> Instructors might wish to indicate their ability to converse with students in languages other than English.</w:t>
      </w:r>
    </w:p>
    <w:p w14:paraId="6A5FD2FF" w14:textId="77777777" w:rsidR="00121E34" w:rsidRPr="00A527A0" w:rsidRDefault="00121E34" w:rsidP="008A3C0E">
      <w:pPr>
        <w:pStyle w:val="Heading1"/>
        <w:spacing w:after="0"/>
        <w:rPr>
          <w:rFonts w:ascii="Times New Roman" w:hAnsi="Times New Roman"/>
          <w:szCs w:val="24"/>
          <w:lang w:val="en-CA"/>
        </w:rPr>
      </w:pPr>
      <w:r w:rsidRPr="00A527A0">
        <w:rPr>
          <w:rFonts w:ascii="Times New Roman" w:hAnsi="Times New Roman"/>
          <w:szCs w:val="24"/>
          <w:lang w:val="en-CA"/>
        </w:rPr>
        <w:t>Office Hours for Students</w:t>
      </w:r>
      <w:r w:rsidR="00982A94" w:rsidRPr="00A527A0">
        <w:rPr>
          <w:rFonts w:ascii="Times New Roman" w:hAnsi="Times New Roman"/>
          <w:szCs w:val="24"/>
          <w:lang w:val="en-CA"/>
        </w:rPr>
        <w:t xml:space="preserve"> </w:t>
      </w:r>
      <w:r w:rsidR="00982A94" w:rsidRPr="00A527A0">
        <w:rPr>
          <w:rFonts w:ascii="Times New Roman" w:hAnsi="Times New Roman"/>
          <w:b w:val="0"/>
          <w:i/>
          <w:szCs w:val="24"/>
          <w:lang w:val="en-CA"/>
        </w:rPr>
        <w:t>(</w:t>
      </w:r>
      <w:r w:rsidR="00982A94" w:rsidRPr="00D62A94">
        <w:rPr>
          <w:rFonts w:ascii="Times New Roman" w:hAnsi="Times New Roman"/>
          <w:b w:val="0"/>
          <w:i/>
          <w:szCs w:val="24"/>
          <w:u w:val="single"/>
          <w:lang w:val="en-CA"/>
        </w:rPr>
        <w:t>required</w:t>
      </w:r>
      <w:r w:rsidR="00982A94" w:rsidRPr="00A527A0">
        <w:rPr>
          <w:rFonts w:ascii="Times New Roman" w:hAnsi="Times New Roman"/>
          <w:b w:val="0"/>
          <w:i/>
          <w:szCs w:val="24"/>
          <w:lang w:val="en-CA"/>
        </w:rPr>
        <w:t xml:space="preserve"> in all syllabi)</w:t>
      </w:r>
    </w:p>
    <w:p w14:paraId="792E615E" w14:textId="77777777" w:rsidR="00CA78F7" w:rsidRPr="00A527A0" w:rsidRDefault="00573F9C" w:rsidP="00594C2E">
      <w:pPr>
        <w:rPr>
          <w:szCs w:val="24"/>
          <w:lang w:val="en-CA"/>
        </w:rPr>
      </w:pPr>
      <w:r w:rsidRPr="00A527A0">
        <w:rPr>
          <w:szCs w:val="24"/>
          <w:lang w:val="en-CA"/>
        </w:rPr>
        <w:t>C</w:t>
      </w:r>
      <w:r w:rsidR="00CA78F7" w:rsidRPr="00A527A0">
        <w:rPr>
          <w:szCs w:val="24"/>
          <w:lang w:val="en-CA"/>
        </w:rPr>
        <w:t>ourse instructor</w:t>
      </w:r>
      <w:r w:rsidRPr="00A527A0">
        <w:rPr>
          <w:szCs w:val="24"/>
          <w:lang w:val="en-CA"/>
        </w:rPr>
        <w:t>s</w:t>
      </w:r>
      <w:r w:rsidR="00CA78F7" w:rsidRPr="00A527A0">
        <w:rPr>
          <w:szCs w:val="24"/>
          <w:lang w:val="en-CA"/>
        </w:rPr>
        <w:t xml:space="preserve"> must be available to consult with students for </w:t>
      </w:r>
      <w:r w:rsidRPr="00A527A0">
        <w:rPr>
          <w:szCs w:val="24"/>
          <w:lang w:val="en-CA"/>
        </w:rPr>
        <w:t>at least</w:t>
      </w:r>
      <w:r w:rsidR="00CA78F7" w:rsidRPr="00A527A0">
        <w:rPr>
          <w:szCs w:val="24"/>
          <w:lang w:val="en-CA"/>
        </w:rPr>
        <w:t xml:space="preserve"> 2 hours per week per course</w:t>
      </w:r>
      <w:r w:rsidRPr="00A527A0">
        <w:rPr>
          <w:szCs w:val="24"/>
          <w:lang w:val="en-CA"/>
        </w:rPr>
        <w:t>,</w:t>
      </w:r>
      <w:r w:rsidR="00CA78F7" w:rsidRPr="00A527A0">
        <w:rPr>
          <w:szCs w:val="24"/>
          <w:lang w:val="en-CA"/>
        </w:rPr>
        <w:t xml:space="preserve"> </w:t>
      </w:r>
      <w:r w:rsidRPr="00A527A0">
        <w:rPr>
          <w:szCs w:val="24"/>
          <w:lang w:val="en-CA"/>
        </w:rPr>
        <w:t xml:space="preserve">to a maximum of </w:t>
      </w:r>
      <w:r w:rsidR="00CA78F7" w:rsidRPr="00A527A0">
        <w:rPr>
          <w:szCs w:val="24"/>
          <w:lang w:val="en-CA"/>
        </w:rPr>
        <w:t>5 hours per week. The times must be made known to students in writing.</w:t>
      </w:r>
    </w:p>
    <w:p w14:paraId="035A4019" w14:textId="77777777" w:rsidR="00CA78F7" w:rsidRPr="00A527A0" w:rsidRDefault="00CA78F7" w:rsidP="008A3C0E">
      <w:pPr>
        <w:rPr>
          <w:szCs w:val="24"/>
          <w:lang w:val="en-CA"/>
        </w:rPr>
      </w:pPr>
    </w:p>
    <w:p w14:paraId="3859B6C1" w14:textId="1F2F514F" w:rsidR="00C8614E" w:rsidRPr="00A527A0" w:rsidRDefault="00CA78F7" w:rsidP="008A3C0E">
      <w:pPr>
        <w:rPr>
          <w:szCs w:val="24"/>
          <w:lang w:val="en-CA"/>
        </w:rPr>
      </w:pPr>
      <w:r w:rsidRPr="00A527A0">
        <w:rPr>
          <w:szCs w:val="24"/>
          <w:lang w:val="en-CA"/>
        </w:rPr>
        <w:t xml:space="preserve">If </w:t>
      </w:r>
      <w:r w:rsidR="00187247" w:rsidRPr="00A527A0">
        <w:rPr>
          <w:szCs w:val="24"/>
          <w:lang w:val="en-CA"/>
        </w:rPr>
        <w:t>a</w:t>
      </w:r>
      <w:r w:rsidRPr="00A527A0">
        <w:rPr>
          <w:szCs w:val="24"/>
          <w:lang w:val="en-CA"/>
        </w:rPr>
        <w:t xml:space="preserve"> course is delivered on campus </w:t>
      </w:r>
      <w:r w:rsidR="00187247" w:rsidRPr="00A527A0">
        <w:rPr>
          <w:szCs w:val="24"/>
          <w:lang w:val="en-CA"/>
        </w:rPr>
        <w:t>by an</w:t>
      </w:r>
      <w:r w:rsidRPr="00A527A0">
        <w:rPr>
          <w:szCs w:val="24"/>
          <w:lang w:val="en-CA"/>
        </w:rPr>
        <w:t xml:space="preserve"> Academic Staff Member </w:t>
      </w:r>
      <w:r w:rsidR="00187247" w:rsidRPr="00A527A0">
        <w:rPr>
          <w:szCs w:val="24"/>
          <w:lang w:val="en-CA"/>
        </w:rPr>
        <w:t xml:space="preserve">that individual </w:t>
      </w:r>
      <w:r w:rsidRPr="00A527A0">
        <w:rPr>
          <w:szCs w:val="24"/>
          <w:lang w:val="en-CA"/>
        </w:rPr>
        <w:t xml:space="preserve">must be available </w:t>
      </w:r>
      <w:r w:rsidR="00187247" w:rsidRPr="00A527A0">
        <w:rPr>
          <w:szCs w:val="24"/>
          <w:lang w:val="en-CA"/>
        </w:rPr>
        <w:t>to meet with students on campus</w:t>
      </w:r>
      <w:r w:rsidRPr="00A527A0">
        <w:rPr>
          <w:szCs w:val="24"/>
          <w:lang w:val="en-CA"/>
        </w:rPr>
        <w:t xml:space="preserve">. </w:t>
      </w:r>
      <w:r w:rsidR="00E15C3E" w:rsidRPr="00A527A0">
        <w:rPr>
          <w:szCs w:val="24"/>
          <w:lang w:val="en-CA"/>
        </w:rPr>
        <w:t>With prior permission of the academic unit Head, a contractual instructor may make alternate arrangements to be available to students.</w:t>
      </w:r>
      <w:r w:rsidR="00187247" w:rsidRPr="00A527A0">
        <w:rPr>
          <w:szCs w:val="24"/>
          <w:lang w:val="en-CA"/>
        </w:rPr>
        <w:t xml:space="preserve"> </w:t>
      </w:r>
      <w:r w:rsidR="00C8614E" w:rsidRPr="00A527A0">
        <w:rPr>
          <w:szCs w:val="24"/>
          <w:lang w:val="en-CA"/>
        </w:rPr>
        <w:t xml:space="preserve">If </w:t>
      </w:r>
      <w:r w:rsidR="00187247" w:rsidRPr="00A527A0">
        <w:rPr>
          <w:szCs w:val="24"/>
          <w:lang w:val="en-CA"/>
        </w:rPr>
        <w:t>a</w:t>
      </w:r>
      <w:r w:rsidR="00C8614E" w:rsidRPr="00A527A0">
        <w:rPr>
          <w:szCs w:val="24"/>
          <w:lang w:val="en-CA"/>
        </w:rPr>
        <w:t xml:space="preserve"> course is not delivered on campus, </w:t>
      </w:r>
      <w:r w:rsidR="00694207" w:rsidRPr="00A527A0">
        <w:rPr>
          <w:szCs w:val="24"/>
          <w:lang w:val="en-CA"/>
        </w:rPr>
        <w:t>the consultation time need not occur on campus. T</w:t>
      </w:r>
      <w:r w:rsidR="00C8614E" w:rsidRPr="00A527A0">
        <w:rPr>
          <w:szCs w:val="24"/>
          <w:lang w:val="en-CA"/>
        </w:rPr>
        <w:t xml:space="preserve">he instructor must </w:t>
      </w:r>
      <w:r w:rsidR="00694207" w:rsidRPr="00A527A0">
        <w:rPr>
          <w:szCs w:val="24"/>
          <w:lang w:val="en-CA"/>
        </w:rPr>
        <w:t xml:space="preserve">nevertheless </w:t>
      </w:r>
      <w:r w:rsidR="00C8614E" w:rsidRPr="00A527A0">
        <w:rPr>
          <w:szCs w:val="24"/>
          <w:lang w:val="en-CA"/>
        </w:rPr>
        <w:t xml:space="preserve">be available to consult with </w:t>
      </w:r>
      <w:r w:rsidR="00C8614E" w:rsidRPr="00F83CB5">
        <w:rPr>
          <w:szCs w:val="24"/>
          <w:lang w:val="en-CA"/>
        </w:rPr>
        <w:t>students at scheduled times</w:t>
      </w:r>
      <w:r w:rsidR="00E15C3E" w:rsidRPr="00F83CB5">
        <w:rPr>
          <w:szCs w:val="24"/>
          <w:lang w:val="en-CA"/>
        </w:rPr>
        <w:t xml:space="preserve">, </w:t>
      </w:r>
      <w:r w:rsidR="000E2D13" w:rsidRPr="00F83CB5">
        <w:rPr>
          <w:szCs w:val="24"/>
          <w:lang w:val="en-CA"/>
        </w:rPr>
        <w:t>by phone or an online platform such as Webex.</w:t>
      </w:r>
      <w:r w:rsidR="00C8540C" w:rsidRPr="00F83CB5">
        <w:rPr>
          <w:szCs w:val="24"/>
          <w:lang w:val="en-CA"/>
        </w:rPr>
        <w:t xml:space="preserve"> Instructors are encouraged to also offer to meet with students by appointment, when a student has other commitments during the instructor’s set office hours.</w:t>
      </w:r>
    </w:p>
    <w:p w14:paraId="64C4E260" w14:textId="3FA8F7D3" w:rsidR="00326FDF" w:rsidRPr="00A527A0" w:rsidRDefault="00326FDF" w:rsidP="008A3C0E">
      <w:pPr>
        <w:pStyle w:val="Heading1"/>
        <w:spacing w:after="0"/>
        <w:rPr>
          <w:rFonts w:ascii="Times New Roman" w:hAnsi="Times New Roman"/>
          <w:szCs w:val="24"/>
          <w:lang w:val="en-CA"/>
        </w:rPr>
      </w:pPr>
      <w:r w:rsidRPr="00A527A0">
        <w:rPr>
          <w:rFonts w:ascii="Times New Roman" w:hAnsi="Times New Roman"/>
          <w:szCs w:val="24"/>
          <w:lang w:val="en-CA"/>
        </w:rPr>
        <w:t>Required Reading</w:t>
      </w:r>
      <w:r w:rsidR="002859AA">
        <w:rPr>
          <w:rFonts w:ascii="Times New Roman" w:hAnsi="Times New Roman"/>
          <w:szCs w:val="24"/>
          <w:lang w:val="en-CA"/>
        </w:rPr>
        <w:t>s</w:t>
      </w:r>
      <w:r w:rsidR="00B26DF7">
        <w:rPr>
          <w:rFonts w:ascii="Times New Roman" w:hAnsi="Times New Roman"/>
          <w:szCs w:val="24"/>
          <w:lang w:val="en-CA"/>
        </w:rPr>
        <w:t xml:space="preserve"> or Other Materials</w:t>
      </w:r>
      <w:r w:rsidR="002859AA">
        <w:rPr>
          <w:rFonts w:ascii="Times New Roman" w:hAnsi="Times New Roman"/>
          <w:szCs w:val="24"/>
          <w:lang w:val="en-CA"/>
        </w:rPr>
        <w:t xml:space="preserve"> </w:t>
      </w:r>
      <w:r w:rsidR="002859AA" w:rsidRPr="00F83CB5">
        <w:rPr>
          <w:rFonts w:ascii="Times New Roman" w:hAnsi="Times New Roman"/>
          <w:szCs w:val="24"/>
          <w:lang w:val="en-CA"/>
        </w:rPr>
        <w:t>to be Purchased</w:t>
      </w:r>
      <w:r w:rsidR="00982A94" w:rsidRPr="00A527A0">
        <w:rPr>
          <w:rFonts w:ascii="Times New Roman" w:hAnsi="Times New Roman"/>
          <w:szCs w:val="24"/>
          <w:lang w:val="en-CA"/>
        </w:rPr>
        <w:t xml:space="preserve"> </w:t>
      </w:r>
      <w:r w:rsidR="00982A94" w:rsidRPr="00A527A0">
        <w:rPr>
          <w:rFonts w:ascii="Times New Roman" w:hAnsi="Times New Roman"/>
          <w:b w:val="0"/>
          <w:i/>
          <w:szCs w:val="24"/>
          <w:lang w:val="en-CA"/>
        </w:rPr>
        <w:t>(</w:t>
      </w:r>
      <w:r w:rsidR="00982A94" w:rsidRPr="00D62A94">
        <w:rPr>
          <w:rFonts w:ascii="Times New Roman" w:hAnsi="Times New Roman"/>
          <w:b w:val="0"/>
          <w:i/>
          <w:szCs w:val="24"/>
          <w:u w:val="single"/>
          <w:lang w:val="en-CA"/>
        </w:rPr>
        <w:t>required</w:t>
      </w:r>
      <w:r w:rsidR="00982A94" w:rsidRPr="00A527A0">
        <w:rPr>
          <w:rFonts w:ascii="Times New Roman" w:hAnsi="Times New Roman"/>
          <w:b w:val="0"/>
          <w:i/>
          <w:szCs w:val="24"/>
          <w:lang w:val="en-CA"/>
        </w:rPr>
        <w:t xml:space="preserve"> in all syllabi)</w:t>
      </w:r>
    </w:p>
    <w:p w14:paraId="702D7C07" w14:textId="689EF3FE" w:rsidR="00326FDF" w:rsidRPr="00A527A0" w:rsidRDefault="00326FDF" w:rsidP="008A3C0E">
      <w:pPr>
        <w:rPr>
          <w:szCs w:val="24"/>
          <w:lang w:val="en-CA"/>
        </w:rPr>
      </w:pPr>
      <w:r w:rsidRPr="00A527A0">
        <w:rPr>
          <w:szCs w:val="24"/>
        </w:rPr>
        <w:t xml:space="preserve">The syllabus must </w:t>
      </w:r>
      <w:r w:rsidR="00594C2E" w:rsidRPr="00A527A0">
        <w:rPr>
          <w:szCs w:val="24"/>
        </w:rPr>
        <w:t xml:space="preserve">identify any required </w:t>
      </w:r>
      <w:r w:rsidR="00761A53" w:rsidRPr="00A527A0">
        <w:rPr>
          <w:szCs w:val="24"/>
        </w:rPr>
        <w:t xml:space="preserve">books or other resources which must be purchased. Normally this should involve the provision of </w:t>
      </w:r>
      <w:r w:rsidRPr="00A527A0">
        <w:rPr>
          <w:szCs w:val="24"/>
          <w:lang w:val="en-CA"/>
        </w:rPr>
        <w:t>a list of required reading</w:t>
      </w:r>
      <w:r w:rsidR="00412946" w:rsidRPr="00A527A0">
        <w:rPr>
          <w:szCs w:val="24"/>
          <w:lang w:val="en-CA"/>
        </w:rPr>
        <w:t>s</w:t>
      </w:r>
      <w:r w:rsidRPr="00A527A0">
        <w:rPr>
          <w:szCs w:val="24"/>
          <w:lang w:val="en-CA"/>
        </w:rPr>
        <w:t xml:space="preserve"> and </w:t>
      </w:r>
      <w:r w:rsidR="003C2DB5" w:rsidRPr="00A527A0">
        <w:rPr>
          <w:szCs w:val="24"/>
          <w:lang w:val="en-CA"/>
        </w:rPr>
        <w:t xml:space="preserve">where and how </w:t>
      </w:r>
      <w:r w:rsidR="00412946" w:rsidRPr="00A527A0">
        <w:rPr>
          <w:szCs w:val="24"/>
          <w:lang w:val="en-CA"/>
        </w:rPr>
        <w:t>they</w:t>
      </w:r>
      <w:r w:rsidR="003C2DB5" w:rsidRPr="00A527A0">
        <w:rPr>
          <w:szCs w:val="24"/>
          <w:lang w:val="en-CA"/>
        </w:rPr>
        <w:t xml:space="preserve"> can be obtained (e.g.</w:t>
      </w:r>
      <w:r w:rsidR="000E2D13" w:rsidRPr="00A527A0">
        <w:rPr>
          <w:szCs w:val="24"/>
          <w:lang w:val="en-CA"/>
        </w:rPr>
        <w:t>,</w:t>
      </w:r>
      <w:r w:rsidR="003C2DB5" w:rsidRPr="00A527A0">
        <w:rPr>
          <w:szCs w:val="24"/>
          <w:lang w:val="en-CA"/>
        </w:rPr>
        <w:t xml:space="preserve"> </w:t>
      </w:r>
      <w:r w:rsidR="00594C2E" w:rsidRPr="00A527A0">
        <w:rPr>
          <w:szCs w:val="24"/>
          <w:lang w:val="en-CA"/>
        </w:rPr>
        <w:t xml:space="preserve">for </w:t>
      </w:r>
      <w:r w:rsidR="003C2DB5" w:rsidRPr="00A527A0">
        <w:rPr>
          <w:szCs w:val="24"/>
          <w:lang w:val="en-CA"/>
        </w:rPr>
        <w:t>purchase at the university bookstore, found online, etc</w:t>
      </w:r>
      <w:r w:rsidR="00083E09">
        <w:rPr>
          <w:szCs w:val="24"/>
          <w:lang w:val="en-CA"/>
        </w:rPr>
        <w:t>.</w:t>
      </w:r>
      <w:r w:rsidR="003C2DB5" w:rsidRPr="00A527A0">
        <w:rPr>
          <w:szCs w:val="24"/>
          <w:lang w:val="en-CA"/>
        </w:rPr>
        <w:t xml:space="preserve">). </w:t>
      </w:r>
      <w:r w:rsidR="00CB2C50">
        <w:rPr>
          <w:szCs w:val="24"/>
          <w:lang w:val="en-CA"/>
        </w:rPr>
        <w:t>T</w:t>
      </w:r>
      <w:r w:rsidR="00564AD0" w:rsidRPr="00A527A0">
        <w:rPr>
          <w:szCs w:val="24"/>
          <w:lang w:val="en-CA"/>
        </w:rPr>
        <w:t>he provisional schedule</w:t>
      </w:r>
      <w:r w:rsidR="00CB2C50">
        <w:rPr>
          <w:szCs w:val="24"/>
          <w:lang w:val="en-CA"/>
        </w:rPr>
        <w:t xml:space="preserve"> should indicate</w:t>
      </w:r>
      <w:r w:rsidR="00564AD0" w:rsidRPr="00A527A0">
        <w:rPr>
          <w:szCs w:val="24"/>
          <w:lang w:val="en-CA"/>
        </w:rPr>
        <w:t xml:space="preserve"> by what dates a student is expected to complete required common readings</w:t>
      </w:r>
      <w:r w:rsidR="00B26DF7">
        <w:rPr>
          <w:szCs w:val="24"/>
          <w:lang w:val="en-CA"/>
        </w:rPr>
        <w:t>,</w:t>
      </w:r>
      <w:r w:rsidR="00564AD0" w:rsidRPr="00A527A0">
        <w:rPr>
          <w:szCs w:val="24"/>
          <w:lang w:val="en-CA"/>
        </w:rPr>
        <w:t xml:space="preserve"> additional required readings</w:t>
      </w:r>
      <w:r w:rsidR="00B26DF7">
        <w:rPr>
          <w:szCs w:val="24"/>
          <w:lang w:val="en-CA"/>
        </w:rPr>
        <w:t>, or make use of other required course materials</w:t>
      </w:r>
      <w:r w:rsidR="00564AD0" w:rsidRPr="00A527A0">
        <w:rPr>
          <w:szCs w:val="24"/>
          <w:lang w:val="en-CA"/>
        </w:rPr>
        <w:t>.</w:t>
      </w:r>
    </w:p>
    <w:p w14:paraId="1BFBFBC0" w14:textId="222BF73C" w:rsidR="003C2DB5" w:rsidRPr="00A527A0" w:rsidRDefault="003C2DB5" w:rsidP="008A3C0E">
      <w:pPr>
        <w:pStyle w:val="Heading1"/>
        <w:spacing w:after="0"/>
        <w:rPr>
          <w:rFonts w:ascii="Times New Roman" w:hAnsi="Times New Roman"/>
          <w:szCs w:val="24"/>
          <w:lang w:val="en-CA"/>
        </w:rPr>
      </w:pPr>
      <w:r w:rsidRPr="00A527A0">
        <w:rPr>
          <w:rFonts w:ascii="Times New Roman" w:hAnsi="Times New Roman"/>
          <w:szCs w:val="24"/>
          <w:lang w:val="en-CA"/>
        </w:rPr>
        <w:t>Method of Evaluation</w:t>
      </w:r>
      <w:r w:rsidR="00982A94" w:rsidRPr="00A527A0">
        <w:rPr>
          <w:rFonts w:ascii="Times New Roman" w:hAnsi="Times New Roman"/>
          <w:szCs w:val="24"/>
          <w:lang w:val="en-CA"/>
        </w:rPr>
        <w:t xml:space="preserve"> </w:t>
      </w:r>
      <w:r w:rsidR="00982A94" w:rsidRPr="00A527A0">
        <w:rPr>
          <w:rFonts w:ascii="Times New Roman" w:hAnsi="Times New Roman"/>
          <w:b w:val="0"/>
          <w:i/>
          <w:szCs w:val="24"/>
          <w:lang w:val="en-CA"/>
        </w:rPr>
        <w:t>(</w:t>
      </w:r>
      <w:r w:rsidR="00982A94" w:rsidRPr="00D62A94">
        <w:rPr>
          <w:rFonts w:ascii="Times New Roman" w:hAnsi="Times New Roman"/>
          <w:b w:val="0"/>
          <w:i/>
          <w:szCs w:val="24"/>
          <w:u w:val="single"/>
          <w:lang w:val="en-CA"/>
        </w:rPr>
        <w:t>required</w:t>
      </w:r>
      <w:r w:rsidR="00982A94" w:rsidRPr="00A527A0">
        <w:rPr>
          <w:rFonts w:ascii="Times New Roman" w:hAnsi="Times New Roman"/>
          <w:b w:val="0"/>
          <w:i/>
          <w:szCs w:val="24"/>
          <w:lang w:val="en-CA"/>
        </w:rPr>
        <w:t xml:space="preserve"> in all syllabi</w:t>
      </w:r>
      <w:r w:rsidR="00D62A94">
        <w:rPr>
          <w:rFonts w:ascii="Times New Roman" w:hAnsi="Times New Roman"/>
          <w:b w:val="0"/>
          <w:i/>
          <w:szCs w:val="24"/>
          <w:lang w:val="en-CA"/>
        </w:rPr>
        <w:t xml:space="preserve">; see </w:t>
      </w:r>
      <w:hyperlink r:id="rId14" w:anchor="6.7" w:history="1">
        <w:r w:rsidR="00D62A94" w:rsidRPr="00D62A94">
          <w:rPr>
            <w:rStyle w:val="Hyperlink"/>
            <w:rFonts w:ascii="Times New Roman" w:hAnsi="Times New Roman"/>
            <w:b w:val="0"/>
            <w:i/>
            <w:szCs w:val="24"/>
            <w:lang w:val="en-CA"/>
          </w:rPr>
          <w:t>University C</w:t>
        </w:r>
        <w:r w:rsidR="00D62A94" w:rsidRPr="00D62A94">
          <w:rPr>
            <w:rStyle w:val="Hyperlink"/>
            <w:rFonts w:ascii="Times New Roman" w:hAnsi="Times New Roman"/>
            <w:b w:val="0"/>
            <w:i/>
            <w:szCs w:val="24"/>
            <w:lang w:val="en-CA"/>
          </w:rPr>
          <w:t>a</w:t>
        </w:r>
        <w:r w:rsidR="00D62A94" w:rsidRPr="00D62A94">
          <w:rPr>
            <w:rStyle w:val="Hyperlink"/>
            <w:rFonts w:ascii="Times New Roman" w:hAnsi="Times New Roman"/>
            <w:b w:val="0"/>
            <w:i/>
            <w:szCs w:val="24"/>
            <w:lang w:val="en-CA"/>
          </w:rPr>
          <w:t>lendar 6.7</w:t>
        </w:r>
      </w:hyperlink>
      <w:r w:rsidR="00D62A94">
        <w:rPr>
          <w:rFonts w:ascii="Times New Roman" w:hAnsi="Times New Roman"/>
          <w:b w:val="0"/>
          <w:i/>
          <w:szCs w:val="24"/>
          <w:lang w:val="en-CA"/>
        </w:rPr>
        <w:t xml:space="preserve"> )</w:t>
      </w:r>
    </w:p>
    <w:p w14:paraId="2CF5BB1C" w14:textId="77777777" w:rsidR="003C2DB5" w:rsidRPr="00A527A0" w:rsidRDefault="00940D4F" w:rsidP="003C2DB5">
      <w:pPr>
        <w:rPr>
          <w:szCs w:val="24"/>
          <w:lang w:val="en-CA"/>
        </w:rPr>
      </w:pPr>
      <w:r w:rsidRPr="00A527A0">
        <w:rPr>
          <w:szCs w:val="24"/>
          <w:lang w:val="en-CA"/>
        </w:rPr>
        <w:t>M</w:t>
      </w:r>
      <w:r w:rsidR="003C2DB5" w:rsidRPr="00A527A0">
        <w:rPr>
          <w:szCs w:val="24"/>
          <w:lang w:val="en-CA"/>
        </w:rPr>
        <w:t>ethods of evaluation</w:t>
      </w:r>
      <w:r w:rsidRPr="00A527A0">
        <w:rPr>
          <w:szCs w:val="24"/>
          <w:lang w:val="en-CA"/>
        </w:rPr>
        <w:t xml:space="preserve"> </w:t>
      </w:r>
      <w:r w:rsidR="003C2DB5" w:rsidRPr="00A527A0">
        <w:rPr>
          <w:szCs w:val="24"/>
          <w:lang w:val="en-CA"/>
        </w:rPr>
        <w:t>vary widely</w:t>
      </w:r>
      <w:r w:rsidR="00C06F86" w:rsidRPr="00A527A0">
        <w:rPr>
          <w:szCs w:val="24"/>
          <w:lang w:val="en-CA"/>
        </w:rPr>
        <w:t xml:space="preserve">. In </w:t>
      </w:r>
      <w:r w:rsidR="003C2DB5" w:rsidRPr="00A527A0">
        <w:rPr>
          <w:szCs w:val="24"/>
          <w:lang w:val="en-CA"/>
        </w:rPr>
        <w:t>the Faculty of Hu</w:t>
      </w:r>
      <w:r w:rsidR="00C06F86" w:rsidRPr="00A527A0">
        <w:rPr>
          <w:szCs w:val="24"/>
          <w:lang w:val="en-CA"/>
        </w:rPr>
        <w:t xml:space="preserve">manities and Social Sciences, a course syllabus must provide </w:t>
      </w:r>
      <w:r w:rsidR="00C06F86" w:rsidRPr="00A527A0">
        <w:rPr>
          <w:szCs w:val="24"/>
        </w:rPr>
        <w:t xml:space="preserve">a brief description of all required assignments and testing. </w:t>
      </w:r>
    </w:p>
    <w:p w14:paraId="6A17EA26" w14:textId="77777777" w:rsidR="003C2DB5" w:rsidRPr="00A527A0" w:rsidRDefault="003C2DB5" w:rsidP="003C2DB5">
      <w:pPr>
        <w:rPr>
          <w:szCs w:val="24"/>
          <w:lang w:val="en-CA"/>
        </w:rPr>
      </w:pPr>
    </w:p>
    <w:p w14:paraId="327EB0DC" w14:textId="77777777" w:rsidR="003C2DB5" w:rsidRPr="00A527A0" w:rsidRDefault="00C06F86" w:rsidP="003C2DB5">
      <w:pPr>
        <w:rPr>
          <w:szCs w:val="24"/>
          <w:lang w:val="en-CA"/>
        </w:rPr>
      </w:pPr>
      <w:r w:rsidRPr="00A527A0">
        <w:rPr>
          <w:szCs w:val="24"/>
          <w:lang w:val="en-CA"/>
        </w:rPr>
        <w:t>Students must be provided with p</w:t>
      </w:r>
      <w:r w:rsidR="00940D4F" w:rsidRPr="00A527A0">
        <w:rPr>
          <w:szCs w:val="24"/>
          <w:lang w:val="en-CA"/>
        </w:rPr>
        <w:t>rovisional due dates for assignments and method</w:t>
      </w:r>
      <w:r w:rsidR="003C2DB5" w:rsidRPr="00A527A0">
        <w:rPr>
          <w:szCs w:val="24"/>
          <w:lang w:val="en-CA"/>
        </w:rPr>
        <w:t xml:space="preserve"> of grade evaluation. </w:t>
      </w:r>
      <w:r w:rsidRPr="00A527A0">
        <w:rPr>
          <w:szCs w:val="24"/>
          <w:lang w:val="en-CA"/>
        </w:rPr>
        <w:t>They</w:t>
      </w:r>
      <w:r w:rsidR="003C2DB5" w:rsidRPr="00A527A0">
        <w:rPr>
          <w:szCs w:val="24"/>
          <w:lang w:val="en-CA"/>
        </w:rPr>
        <w:t xml:space="preserve"> must be informed of:</w:t>
      </w:r>
    </w:p>
    <w:p w14:paraId="4153C7D5" w14:textId="77777777" w:rsidR="003C2DB5" w:rsidRPr="00A527A0" w:rsidRDefault="003C2DB5" w:rsidP="003C2DB5">
      <w:pPr>
        <w:numPr>
          <w:ilvl w:val="0"/>
          <w:numId w:val="2"/>
        </w:numPr>
        <w:rPr>
          <w:szCs w:val="24"/>
          <w:lang w:val="en-CA"/>
        </w:rPr>
      </w:pPr>
      <w:r w:rsidRPr="00A527A0">
        <w:rPr>
          <w:szCs w:val="24"/>
          <w:lang w:val="en-CA"/>
        </w:rPr>
        <w:t xml:space="preserve"> the allocation of marks for all parts of the evaluation, e.g., assignments, laboratory projects, presentations, tests, mid-term examinations, final examinations; </w:t>
      </w:r>
    </w:p>
    <w:p w14:paraId="39CFFAB0" w14:textId="719C8AAF" w:rsidR="00A354C8" w:rsidRPr="00A527A0" w:rsidRDefault="00A354C8" w:rsidP="003C2DB5">
      <w:pPr>
        <w:numPr>
          <w:ilvl w:val="0"/>
          <w:numId w:val="2"/>
        </w:numPr>
        <w:rPr>
          <w:szCs w:val="24"/>
          <w:lang w:val="en-CA"/>
        </w:rPr>
      </w:pPr>
      <w:r w:rsidRPr="00A527A0">
        <w:rPr>
          <w:szCs w:val="24"/>
          <w:lang w:val="en-CA"/>
        </w:rPr>
        <w:t>the evaluation method for assessing participation in on-line courses</w:t>
      </w:r>
    </w:p>
    <w:p w14:paraId="4625FD09" w14:textId="77777777" w:rsidR="003C2DB5" w:rsidRPr="00A527A0" w:rsidRDefault="003C2DB5" w:rsidP="003C2DB5">
      <w:pPr>
        <w:numPr>
          <w:ilvl w:val="0"/>
          <w:numId w:val="2"/>
        </w:numPr>
        <w:rPr>
          <w:szCs w:val="24"/>
          <w:lang w:val="en-CA"/>
        </w:rPr>
      </w:pPr>
      <w:r w:rsidRPr="00A527A0">
        <w:rPr>
          <w:szCs w:val="24"/>
          <w:lang w:val="en-CA"/>
        </w:rPr>
        <w:t xml:space="preserve">the approximate dates of all parts of the method of evaluation that will take place in class, e.g., tests, mid-term examinations, presentations, and assignments; </w:t>
      </w:r>
    </w:p>
    <w:p w14:paraId="3A692720" w14:textId="77777777" w:rsidR="003C2DB5" w:rsidRPr="00A527A0" w:rsidRDefault="003C2DB5" w:rsidP="003C2DB5">
      <w:pPr>
        <w:numPr>
          <w:ilvl w:val="0"/>
          <w:numId w:val="2"/>
        </w:numPr>
        <w:rPr>
          <w:szCs w:val="24"/>
          <w:lang w:val="en-CA"/>
        </w:rPr>
      </w:pPr>
      <w:r w:rsidRPr="00A527A0">
        <w:rPr>
          <w:szCs w:val="24"/>
          <w:lang w:val="en-CA"/>
        </w:rPr>
        <w:lastRenderedPageBreak/>
        <w:t xml:space="preserve">the dates on which all parts of the evaluation to be completed out of class are due; and </w:t>
      </w:r>
    </w:p>
    <w:p w14:paraId="6F0EBCD5" w14:textId="77777777" w:rsidR="003C2DB5" w:rsidRPr="00A527A0" w:rsidRDefault="003C2DB5" w:rsidP="003C2DB5">
      <w:pPr>
        <w:numPr>
          <w:ilvl w:val="0"/>
          <w:numId w:val="2"/>
        </w:numPr>
        <w:rPr>
          <w:szCs w:val="24"/>
          <w:lang w:val="en-CA"/>
        </w:rPr>
      </w:pPr>
      <w:r w:rsidRPr="00A527A0">
        <w:rPr>
          <w:szCs w:val="24"/>
          <w:lang w:val="en-CA"/>
        </w:rPr>
        <w:t>whether deferred tests or mid-term examinations</w:t>
      </w:r>
      <w:r w:rsidR="00412946" w:rsidRPr="00A527A0">
        <w:rPr>
          <w:szCs w:val="24"/>
          <w:lang w:val="en-CA"/>
        </w:rPr>
        <w:t>,</w:t>
      </w:r>
      <w:r w:rsidRPr="00A527A0">
        <w:rPr>
          <w:szCs w:val="24"/>
          <w:lang w:val="en-CA"/>
        </w:rPr>
        <w:t xml:space="preserve"> or extensions of deadlines for </w:t>
      </w:r>
      <w:r w:rsidR="00140BDD" w:rsidRPr="00A527A0">
        <w:rPr>
          <w:szCs w:val="24"/>
          <w:lang w:val="en-CA"/>
        </w:rPr>
        <w:t xml:space="preserve">out-of-class work are permitted (some departments have standard policies on this point; instructors should consult with their department heads to be certain). </w:t>
      </w:r>
    </w:p>
    <w:p w14:paraId="236F18CA" w14:textId="77777777" w:rsidR="003C2DB5" w:rsidRPr="00A527A0" w:rsidRDefault="003C2DB5" w:rsidP="003C2DB5">
      <w:pPr>
        <w:rPr>
          <w:b/>
          <w:bCs/>
          <w:szCs w:val="24"/>
          <w:lang w:val="en-CA"/>
        </w:rPr>
      </w:pPr>
    </w:p>
    <w:p w14:paraId="7816B5F3" w14:textId="59ADE3A5" w:rsidR="003C2DB5" w:rsidRPr="00A527A0" w:rsidRDefault="00940D4F" w:rsidP="003C2DB5">
      <w:pPr>
        <w:rPr>
          <w:szCs w:val="24"/>
          <w:lang w:val="en-CA"/>
        </w:rPr>
      </w:pPr>
      <w:r w:rsidRPr="00A527A0">
        <w:rPr>
          <w:szCs w:val="24"/>
          <w:lang w:val="en-CA"/>
        </w:rPr>
        <w:t xml:space="preserve">Students must receive </w:t>
      </w:r>
      <w:r w:rsidR="003C2DB5" w:rsidRPr="00A527A0">
        <w:rPr>
          <w:szCs w:val="24"/>
          <w:lang w:val="en-CA"/>
        </w:rPr>
        <w:t xml:space="preserve">20% of </w:t>
      </w:r>
      <w:r w:rsidRPr="00A527A0">
        <w:rPr>
          <w:szCs w:val="24"/>
          <w:lang w:val="en-CA"/>
        </w:rPr>
        <w:t xml:space="preserve">the </w:t>
      </w:r>
      <w:r w:rsidR="003C2DB5" w:rsidRPr="00A527A0">
        <w:rPr>
          <w:szCs w:val="24"/>
          <w:lang w:val="en-CA"/>
        </w:rPr>
        <w:t xml:space="preserve">course grade before </w:t>
      </w:r>
      <w:r w:rsidRPr="00A527A0">
        <w:rPr>
          <w:szCs w:val="24"/>
          <w:lang w:val="en-CA"/>
        </w:rPr>
        <w:t>the final day to drop courses without academic prejudice</w:t>
      </w:r>
      <w:r w:rsidR="003C2DB5" w:rsidRPr="00A527A0">
        <w:rPr>
          <w:szCs w:val="24"/>
          <w:lang w:val="en-CA"/>
        </w:rPr>
        <w:t xml:space="preserve">. From the </w:t>
      </w:r>
      <w:r w:rsidR="00761A53" w:rsidRPr="00A527A0">
        <w:rPr>
          <w:szCs w:val="24"/>
          <w:lang w:val="en-CA"/>
        </w:rPr>
        <w:t xml:space="preserve">University Calendar </w:t>
      </w:r>
      <w:r w:rsidR="00412946" w:rsidRPr="00A527A0">
        <w:rPr>
          <w:szCs w:val="24"/>
          <w:lang w:val="en-CA"/>
        </w:rPr>
        <w:t>(6.7.6)</w:t>
      </w:r>
      <w:r w:rsidR="003C2DB5" w:rsidRPr="00A527A0">
        <w:rPr>
          <w:szCs w:val="24"/>
          <w:lang w:val="en-CA"/>
        </w:rPr>
        <w:t xml:space="preserve">: “Provided that students submit work by the due date outlined in the method of evaluation, instructors shall mark and return work that is worth a total of </w:t>
      </w:r>
      <w:r w:rsidR="000E2D13" w:rsidRPr="00A527A0">
        <w:rPr>
          <w:szCs w:val="24"/>
          <w:lang w:val="en-CA"/>
        </w:rPr>
        <w:t xml:space="preserve">at least </w:t>
      </w:r>
      <w:r w:rsidR="003C2DB5" w:rsidRPr="00A527A0">
        <w:rPr>
          <w:szCs w:val="24"/>
          <w:lang w:val="en-CA"/>
        </w:rPr>
        <w:t>20% of the final grade before the last day to drop courses without academic prejudice. This excludes practicums, placements, internships, theses, and courses where a single piece of work is used to determine the entire mark for the course.”</w:t>
      </w:r>
    </w:p>
    <w:p w14:paraId="1A4F30CD" w14:textId="77777777" w:rsidR="003C2DB5" w:rsidRPr="00A527A0" w:rsidRDefault="003C2DB5" w:rsidP="003C2DB5">
      <w:pPr>
        <w:rPr>
          <w:szCs w:val="24"/>
          <w:lang w:val="en-CA"/>
        </w:rPr>
      </w:pPr>
    </w:p>
    <w:p w14:paraId="5E699D6D" w14:textId="6FBC54C1" w:rsidR="00915D1B" w:rsidRDefault="001C5EAB" w:rsidP="003C2DB5">
      <w:pPr>
        <w:rPr>
          <w:color w:val="393939"/>
          <w:szCs w:val="24"/>
          <w:shd w:val="clear" w:color="auto" w:fill="FFFFFF"/>
        </w:rPr>
      </w:pPr>
      <w:r w:rsidRPr="001C5EAB">
        <w:rPr>
          <w:szCs w:val="24"/>
          <w:lang w:val="en-CA"/>
        </w:rPr>
        <w:t>According to University Calendar 6.7.3.4, “</w:t>
      </w:r>
      <w:r w:rsidRPr="001C5EAB">
        <w:rPr>
          <w:color w:val="393939"/>
          <w:szCs w:val="24"/>
          <w:shd w:val="clear" w:color="auto" w:fill="FFFFFF"/>
        </w:rPr>
        <w:t xml:space="preserve">No form of evaluation shall take place or be due during the last two weeks of the lecturing period in any semester or the last week of the lecturing period in any session, with the exception of oral exams and presentations, laboratory exams and reports, grading on participation, </w:t>
      </w:r>
      <w:r w:rsidRPr="001C5EAB">
        <w:rPr>
          <w:b/>
          <w:bCs/>
          <w:color w:val="393939"/>
          <w:szCs w:val="24"/>
          <w:shd w:val="clear" w:color="auto" w:fill="FFFFFF"/>
        </w:rPr>
        <w:t>and take-home work which has been made available to students prior to this part of the lecturing period</w:t>
      </w:r>
      <w:r>
        <w:rPr>
          <w:color w:val="393939"/>
          <w:szCs w:val="24"/>
          <w:shd w:val="clear" w:color="auto" w:fill="FFFFFF"/>
        </w:rPr>
        <w:t>”</w:t>
      </w:r>
      <w:r w:rsidR="00D62A94">
        <w:rPr>
          <w:color w:val="393939"/>
          <w:szCs w:val="24"/>
          <w:shd w:val="clear" w:color="auto" w:fill="FFFFFF"/>
        </w:rPr>
        <w:t xml:space="preserve"> </w:t>
      </w:r>
      <w:r w:rsidR="00D62A94" w:rsidRPr="00D62A94">
        <w:rPr>
          <w:color w:val="393939"/>
          <w:szCs w:val="24"/>
          <w:highlight w:val="yellow"/>
          <w:shd w:val="clear" w:color="auto" w:fill="FFFFFF"/>
        </w:rPr>
        <w:t>Emphasis added: take home work can include final essays, research or other, that were identified on the syllabus as part of course work</w:t>
      </w:r>
      <w:r w:rsidR="00D62A94">
        <w:rPr>
          <w:color w:val="393939"/>
          <w:szCs w:val="24"/>
          <w:shd w:val="clear" w:color="auto" w:fill="FFFFFF"/>
        </w:rPr>
        <w:t xml:space="preserve"> </w:t>
      </w:r>
      <w:r w:rsidR="00D62A94" w:rsidRPr="00B562B3">
        <w:rPr>
          <w:color w:val="393939"/>
          <w:szCs w:val="24"/>
          <w:highlight w:val="yellow"/>
          <w:shd w:val="clear" w:color="auto" w:fill="FFFFFF"/>
        </w:rPr>
        <w:t>Some have incorrectly interpreted the rule here to mean that no essays or other final assignments can be due on the last day of classes, for example.</w:t>
      </w:r>
      <w:r w:rsidR="00B562B3">
        <w:rPr>
          <w:color w:val="393939"/>
          <w:szCs w:val="24"/>
          <w:highlight w:val="yellow"/>
          <w:shd w:val="clear" w:color="auto" w:fill="FFFFFF"/>
        </w:rPr>
        <w:t xml:space="preserve"> Such assignments</w:t>
      </w:r>
      <w:r w:rsidR="00D62A94" w:rsidRPr="00B562B3">
        <w:rPr>
          <w:color w:val="393939"/>
          <w:szCs w:val="24"/>
          <w:highlight w:val="yellow"/>
          <w:shd w:val="clear" w:color="auto" w:fill="FFFFFF"/>
        </w:rPr>
        <w:t xml:space="preserve"> can be due at any point in the last two weeks as long as students have been informed of this prior to the last two weeks of the lecture period in a semester, or the last week in any session</w:t>
      </w:r>
      <w:r w:rsidR="00B562B3" w:rsidRPr="00B562B3">
        <w:rPr>
          <w:color w:val="393939"/>
          <w:szCs w:val="24"/>
          <w:highlight w:val="yellow"/>
          <w:shd w:val="clear" w:color="auto" w:fill="FFFFFF"/>
        </w:rPr>
        <w:t>.</w:t>
      </w:r>
    </w:p>
    <w:p w14:paraId="6033E925" w14:textId="77777777" w:rsidR="00D62A94" w:rsidRPr="001C5EAB" w:rsidRDefault="00D62A94" w:rsidP="003C2DB5">
      <w:pPr>
        <w:rPr>
          <w:szCs w:val="24"/>
          <w:lang w:val="en-CA"/>
        </w:rPr>
      </w:pPr>
    </w:p>
    <w:p w14:paraId="3B6243EA" w14:textId="77777777" w:rsidR="004469D8" w:rsidRPr="00A527A0" w:rsidRDefault="0086162F" w:rsidP="004469D8">
      <w:pPr>
        <w:rPr>
          <w:b/>
          <w:szCs w:val="24"/>
          <w:lang w:val="en-CA"/>
        </w:rPr>
      </w:pPr>
      <w:r w:rsidRPr="00A527A0">
        <w:rPr>
          <w:szCs w:val="24"/>
        </w:rPr>
        <w:t>A</w:t>
      </w:r>
      <w:r w:rsidR="00915D1B" w:rsidRPr="00A527A0">
        <w:rPr>
          <w:szCs w:val="24"/>
        </w:rPr>
        <w:t xml:space="preserve"> course syllabus </w:t>
      </w:r>
      <w:r w:rsidR="00545323" w:rsidRPr="00A527A0">
        <w:rPr>
          <w:szCs w:val="24"/>
        </w:rPr>
        <w:t>may</w:t>
      </w:r>
      <w:r w:rsidR="00915D1B" w:rsidRPr="00A527A0">
        <w:rPr>
          <w:szCs w:val="24"/>
        </w:rPr>
        <w:t xml:space="preserve"> not include attendance regulations unless approved by Senate</w:t>
      </w:r>
      <w:r w:rsidR="00C06F86" w:rsidRPr="00A527A0">
        <w:rPr>
          <w:szCs w:val="24"/>
        </w:rPr>
        <w:t xml:space="preserve"> and the course’s entry in the Calendar includes the statement “</w:t>
      </w:r>
      <w:r w:rsidR="00C06F86" w:rsidRPr="00A527A0">
        <w:rPr>
          <w:color w:val="222222"/>
          <w:szCs w:val="24"/>
          <w:shd w:val="clear" w:color="auto" w:fill="FFFFFF"/>
        </w:rPr>
        <w:t>attendance required</w:t>
      </w:r>
      <w:r w:rsidR="00C06F86" w:rsidRPr="00A527A0">
        <w:rPr>
          <w:szCs w:val="24"/>
        </w:rPr>
        <w:t>.”</w:t>
      </w:r>
      <w:r w:rsidR="004E3CB2" w:rsidRPr="00A527A0">
        <w:rPr>
          <w:szCs w:val="24"/>
        </w:rPr>
        <w:t xml:space="preserve"> However, participation marks may be included in the evaluation scheme.</w:t>
      </w:r>
    </w:p>
    <w:p w14:paraId="42A3DFD9" w14:textId="77777777" w:rsidR="004469D8" w:rsidRPr="00A527A0" w:rsidRDefault="004469D8" w:rsidP="004469D8">
      <w:pPr>
        <w:rPr>
          <w:b/>
          <w:szCs w:val="24"/>
          <w:lang w:val="en-CA"/>
        </w:rPr>
      </w:pPr>
    </w:p>
    <w:p w14:paraId="078F6677" w14:textId="43D44D3C" w:rsidR="008A3980" w:rsidRPr="00A527A0" w:rsidRDefault="00964EB3" w:rsidP="004469D8">
      <w:pPr>
        <w:rPr>
          <w:b/>
          <w:szCs w:val="24"/>
          <w:lang w:val="en-CA"/>
        </w:rPr>
      </w:pPr>
      <w:r w:rsidRPr="00A527A0">
        <w:rPr>
          <w:b/>
          <w:szCs w:val="24"/>
          <w:lang w:val="en-CA"/>
        </w:rPr>
        <w:t>Provisional Schedule</w:t>
      </w:r>
      <w:r w:rsidR="00982A94" w:rsidRPr="00A527A0">
        <w:rPr>
          <w:b/>
          <w:szCs w:val="24"/>
          <w:lang w:val="en-CA"/>
        </w:rPr>
        <w:t xml:space="preserve"> </w:t>
      </w:r>
      <w:r w:rsidR="00982A94" w:rsidRPr="00A527A0">
        <w:rPr>
          <w:i/>
          <w:szCs w:val="24"/>
          <w:lang w:val="en-CA"/>
        </w:rPr>
        <w:t>(</w:t>
      </w:r>
      <w:r w:rsidR="00982A94" w:rsidRPr="00B562B3">
        <w:rPr>
          <w:i/>
          <w:szCs w:val="24"/>
          <w:u w:val="single"/>
          <w:lang w:val="en-CA"/>
        </w:rPr>
        <w:t>required</w:t>
      </w:r>
      <w:r w:rsidR="00982A94" w:rsidRPr="00A527A0">
        <w:rPr>
          <w:i/>
          <w:szCs w:val="24"/>
          <w:lang w:val="en-CA"/>
        </w:rPr>
        <w:t xml:space="preserve"> in all syllabi</w:t>
      </w:r>
      <w:r w:rsidRPr="00A527A0">
        <w:rPr>
          <w:i/>
          <w:szCs w:val="24"/>
          <w:lang w:val="en-CA"/>
        </w:rPr>
        <w:t xml:space="preserve">; </w:t>
      </w:r>
      <w:r w:rsidR="006569DE" w:rsidRPr="00A527A0">
        <w:rPr>
          <w:i/>
          <w:szCs w:val="24"/>
          <w:lang w:val="en-CA"/>
        </w:rPr>
        <w:t>suggestion provided</w:t>
      </w:r>
      <w:r w:rsidR="00982A94" w:rsidRPr="00A527A0">
        <w:rPr>
          <w:i/>
          <w:szCs w:val="24"/>
          <w:lang w:val="en-CA"/>
        </w:rPr>
        <w:t>)</w:t>
      </w:r>
    </w:p>
    <w:p w14:paraId="235A9AC1" w14:textId="6C746860" w:rsidR="006569DE" w:rsidRDefault="008A3980" w:rsidP="006569DE">
      <w:pPr>
        <w:rPr>
          <w:szCs w:val="24"/>
          <w:lang w:val="en-CA"/>
        </w:rPr>
      </w:pPr>
      <w:r w:rsidRPr="00A527A0">
        <w:rPr>
          <w:szCs w:val="24"/>
          <w:lang w:val="en-CA"/>
        </w:rPr>
        <w:t xml:space="preserve">Syllabi must contain </w:t>
      </w:r>
      <w:r w:rsidR="00B64A39" w:rsidRPr="00A527A0">
        <w:rPr>
          <w:szCs w:val="24"/>
          <w:lang w:val="en-CA"/>
        </w:rPr>
        <w:t>a</w:t>
      </w:r>
      <w:r w:rsidR="0004501B" w:rsidRPr="00A527A0">
        <w:rPr>
          <w:szCs w:val="24"/>
          <w:lang w:val="en-CA"/>
        </w:rPr>
        <w:t xml:space="preserve"> </w:t>
      </w:r>
      <w:r w:rsidRPr="00A527A0">
        <w:rPr>
          <w:szCs w:val="24"/>
          <w:lang w:val="en-CA"/>
        </w:rPr>
        <w:t xml:space="preserve">provisional schedule outlining themes and/or topics to be covered </w:t>
      </w:r>
      <w:r w:rsidR="00B64A39" w:rsidRPr="00A527A0">
        <w:rPr>
          <w:szCs w:val="24"/>
          <w:lang w:val="en-CA"/>
        </w:rPr>
        <w:t xml:space="preserve">throughout </w:t>
      </w:r>
      <w:r w:rsidRPr="00A527A0">
        <w:rPr>
          <w:szCs w:val="24"/>
          <w:lang w:val="en-CA"/>
        </w:rPr>
        <w:t>the semester</w:t>
      </w:r>
      <w:r w:rsidR="00564AD0" w:rsidRPr="00A527A0">
        <w:rPr>
          <w:szCs w:val="24"/>
          <w:lang w:val="en-CA"/>
        </w:rPr>
        <w:t>. This must include a</w:t>
      </w:r>
      <w:r w:rsidRPr="00A527A0">
        <w:rPr>
          <w:szCs w:val="24"/>
          <w:lang w:val="en-CA"/>
        </w:rPr>
        <w:t xml:space="preserve"> </w:t>
      </w:r>
      <w:r w:rsidR="0061274B" w:rsidRPr="00A527A0">
        <w:rPr>
          <w:szCs w:val="24"/>
          <w:lang w:val="en-CA"/>
        </w:rPr>
        <w:t xml:space="preserve">tentative </w:t>
      </w:r>
      <w:r w:rsidRPr="00A527A0">
        <w:rPr>
          <w:szCs w:val="24"/>
          <w:lang w:val="en-CA"/>
        </w:rPr>
        <w:t>timeline of required reading</w:t>
      </w:r>
      <w:r w:rsidR="00564AD0" w:rsidRPr="00A527A0">
        <w:rPr>
          <w:szCs w:val="24"/>
          <w:lang w:val="en-CA"/>
        </w:rPr>
        <w:t xml:space="preserve"> that makes it reasonably clear for students </w:t>
      </w:r>
      <w:r w:rsidR="002234C0" w:rsidRPr="00A527A0">
        <w:rPr>
          <w:szCs w:val="24"/>
          <w:lang w:val="en-CA"/>
        </w:rPr>
        <w:t>by what</w:t>
      </w:r>
      <w:r w:rsidR="00564AD0" w:rsidRPr="00A527A0">
        <w:rPr>
          <w:szCs w:val="24"/>
          <w:lang w:val="en-CA"/>
        </w:rPr>
        <w:t xml:space="preserve"> date</w:t>
      </w:r>
      <w:r w:rsidR="002234C0" w:rsidRPr="00A527A0">
        <w:rPr>
          <w:szCs w:val="24"/>
          <w:lang w:val="en-CA"/>
        </w:rPr>
        <w:t>(</w:t>
      </w:r>
      <w:r w:rsidR="00564AD0" w:rsidRPr="00A527A0">
        <w:rPr>
          <w:szCs w:val="24"/>
          <w:lang w:val="en-CA"/>
        </w:rPr>
        <w:t>s</w:t>
      </w:r>
      <w:r w:rsidR="002234C0" w:rsidRPr="00A527A0">
        <w:rPr>
          <w:szCs w:val="24"/>
          <w:lang w:val="en-CA"/>
        </w:rPr>
        <w:t>)</w:t>
      </w:r>
      <w:r w:rsidR="00564AD0" w:rsidRPr="00A527A0">
        <w:rPr>
          <w:szCs w:val="24"/>
          <w:lang w:val="en-CA"/>
        </w:rPr>
        <w:t xml:space="preserve"> </w:t>
      </w:r>
      <w:r w:rsidR="00B64A39" w:rsidRPr="00A527A0">
        <w:rPr>
          <w:szCs w:val="24"/>
          <w:lang w:val="en-CA"/>
        </w:rPr>
        <w:t xml:space="preserve">the assigned </w:t>
      </w:r>
      <w:r w:rsidR="00564AD0" w:rsidRPr="00A527A0">
        <w:rPr>
          <w:szCs w:val="24"/>
          <w:lang w:val="en-CA"/>
        </w:rPr>
        <w:t>reading is expected to be completed</w:t>
      </w:r>
      <w:r w:rsidRPr="00A527A0">
        <w:rPr>
          <w:szCs w:val="24"/>
          <w:lang w:val="en-CA"/>
        </w:rPr>
        <w:t>.</w:t>
      </w:r>
      <w:r w:rsidR="000E2D13" w:rsidRPr="00A527A0">
        <w:rPr>
          <w:szCs w:val="24"/>
          <w:lang w:val="en-CA"/>
        </w:rPr>
        <w:t xml:space="preserve"> </w:t>
      </w:r>
      <w:r w:rsidR="00D94E04" w:rsidRPr="00A527A0">
        <w:rPr>
          <w:szCs w:val="24"/>
          <w:lang w:val="en-CA"/>
        </w:rPr>
        <w:t>A</w:t>
      </w:r>
      <w:r w:rsidR="00CD13C7" w:rsidRPr="00A527A0">
        <w:rPr>
          <w:szCs w:val="24"/>
          <w:lang w:val="en-CA"/>
        </w:rPr>
        <w:t xml:space="preserve"> possible</w:t>
      </w:r>
      <w:r w:rsidR="006569DE" w:rsidRPr="00A527A0">
        <w:rPr>
          <w:szCs w:val="24"/>
          <w:lang w:val="en-CA"/>
        </w:rPr>
        <w:t xml:space="preserve"> example of how </w:t>
      </w:r>
      <w:r w:rsidR="0086162F" w:rsidRPr="00A527A0">
        <w:rPr>
          <w:szCs w:val="24"/>
          <w:lang w:val="en-CA"/>
        </w:rPr>
        <w:t>to</w:t>
      </w:r>
      <w:r w:rsidR="006569DE" w:rsidRPr="00A527A0">
        <w:rPr>
          <w:szCs w:val="24"/>
          <w:lang w:val="en-CA"/>
        </w:rPr>
        <w:t xml:space="preserve"> organize a course outline is provided </w:t>
      </w:r>
      <w:r w:rsidR="004E3CB2" w:rsidRPr="00A527A0">
        <w:rPr>
          <w:szCs w:val="24"/>
          <w:lang w:val="en-CA"/>
        </w:rPr>
        <w:t>below</w:t>
      </w:r>
      <w:r w:rsidR="00C06F86" w:rsidRPr="00A527A0">
        <w:rPr>
          <w:szCs w:val="24"/>
          <w:lang w:val="en-CA"/>
        </w:rPr>
        <w:t>, though i</w:t>
      </w:r>
      <w:r w:rsidR="006569DE" w:rsidRPr="00A527A0">
        <w:rPr>
          <w:szCs w:val="24"/>
          <w:lang w:val="en-CA"/>
        </w:rPr>
        <w:t xml:space="preserve">nstructors </w:t>
      </w:r>
      <w:r w:rsidR="00B64A39" w:rsidRPr="00A527A0">
        <w:rPr>
          <w:szCs w:val="24"/>
          <w:lang w:val="en-CA"/>
        </w:rPr>
        <w:t>may</w:t>
      </w:r>
      <w:r w:rsidR="006569DE" w:rsidRPr="00A527A0">
        <w:rPr>
          <w:szCs w:val="24"/>
          <w:lang w:val="en-CA"/>
        </w:rPr>
        <w:t xml:space="preserve"> use different ways to organize this information.</w:t>
      </w:r>
    </w:p>
    <w:p w14:paraId="4DD4034E" w14:textId="77777777" w:rsidR="00B562B3" w:rsidRDefault="00B562B3" w:rsidP="006569DE">
      <w:pPr>
        <w:rPr>
          <w:szCs w:val="24"/>
          <w:lang w:val="en-CA"/>
        </w:rPr>
      </w:pPr>
    </w:p>
    <w:p w14:paraId="748BFF83" w14:textId="21DB7B94" w:rsidR="00B562B3" w:rsidRDefault="00B562B3" w:rsidP="006569DE">
      <w:pPr>
        <w:rPr>
          <w:szCs w:val="24"/>
          <w:lang w:val="en-CA"/>
        </w:rPr>
      </w:pPr>
      <w:r w:rsidRPr="00B562B3">
        <w:rPr>
          <w:szCs w:val="24"/>
          <w:highlight w:val="yellow"/>
          <w:lang w:val="en-CA"/>
        </w:rPr>
        <w:t>PLEASE NOTE that instructors do not have the option to change the length of term or session without bringing a proposal with academic rationale to do so to their department and then to the Curriculum and Programs committee of Humanities and Social Sciences. This applies to all courses regardless of their mode of delivery (on-campus, online, remote, hybrid).</w:t>
      </w:r>
    </w:p>
    <w:p w14:paraId="237CE254" w14:textId="77777777" w:rsidR="00B562B3" w:rsidRDefault="00B562B3" w:rsidP="006569DE">
      <w:pPr>
        <w:rPr>
          <w:szCs w:val="24"/>
          <w:lang w:val="en-CA"/>
        </w:rPr>
      </w:pPr>
    </w:p>
    <w:p w14:paraId="66C30388" w14:textId="77777777" w:rsidR="00B562B3" w:rsidRPr="00A527A0" w:rsidRDefault="00B562B3" w:rsidP="006569DE">
      <w:pPr>
        <w:rPr>
          <w:szCs w:val="24"/>
          <w:lang w:val="en-CA"/>
        </w:rPr>
      </w:pPr>
    </w:p>
    <w:p w14:paraId="65EFA871" w14:textId="77777777" w:rsidR="006569DE" w:rsidRPr="00A527A0" w:rsidRDefault="006569DE" w:rsidP="006569DE">
      <w:pPr>
        <w:rPr>
          <w:szCs w:val="24"/>
          <w:lang w:val="en-CA"/>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807"/>
      </w:tblGrid>
      <w:tr w:rsidR="006569DE" w:rsidRPr="00A527A0" w14:paraId="7EF99964" w14:textId="77777777" w:rsidTr="00E617F5">
        <w:trPr>
          <w:cantSplit/>
          <w:tblHeader/>
        </w:trPr>
        <w:tc>
          <w:tcPr>
            <w:tcW w:w="2448" w:type="dxa"/>
            <w:shd w:val="clear" w:color="auto" w:fill="auto"/>
          </w:tcPr>
          <w:p w14:paraId="361DD815" w14:textId="77777777" w:rsidR="006569DE" w:rsidRPr="00A527A0" w:rsidRDefault="006569DE" w:rsidP="001A75F0">
            <w:pPr>
              <w:keepNext/>
              <w:spacing w:before="40" w:after="40"/>
              <w:jc w:val="center"/>
              <w:rPr>
                <w:b/>
                <w:szCs w:val="24"/>
                <w:lang w:val="en-CA"/>
              </w:rPr>
            </w:pPr>
            <w:r w:rsidRPr="00A527A0">
              <w:rPr>
                <w:b/>
                <w:szCs w:val="24"/>
                <w:lang w:val="en-CA"/>
              </w:rPr>
              <w:t>DATES &amp; TOPIC</w:t>
            </w:r>
          </w:p>
        </w:tc>
        <w:tc>
          <w:tcPr>
            <w:tcW w:w="7807" w:type="dxa"/>
            <w:shd w:val="clear" w:color="auto" w:fill="auto"/>
          </w:tcPr>
          <w:p w14:paraId="31F78016" w14:textId="77777777" w:rsidR="006569DE" w:rsidRPr="00A527A0" w:rsidRDefault="006569DE" w:rsidP="001A75F0">
            <w:pPr>
              <w:keepNext/>
              <w:spacing w:before="40" w:after="40"/>
              <w:jc w:val="center"/>
              <w:rPr>
                <w:b/>
                <w:szCs w:val="24"/>
                <w:lang w:val="en-CA"/>
              </w:rPr>
            </w:pPr>
            <w:r w:rsidRPr="00A527A0">
              <w:rPr>
                <w:b/>
                <w:szCs w:val="24"/>
                <w:lang w:val="en-CA"/>
              </w:rPr>
              <w:t>CLASS CONTENT, REQUIRED READING &amp; EVALUATION</w:t>
            </w:r>
          </w:p>
        </w:tc>
      </w:tr>
      <w:tr w:rsidR="006569DE" w:rsidRPr="00A527A0" w14:paraId="0CB1BD58" w14:textId="77777777" w:rsidTr="00E617F5">
        <w:trPr>
          <w:cantSplit/>
        </w:trPr>
        <w:tc>
          <w:tcPr>
            <w:tcW w:w="2448" w:type="dxa"/>
          </w:tcPr>
          <w:p w14:paraId="487E8385" w14:textId="77777777" w:rsidR="006569DE" w:rsidRPr="00A527A0" w:rsidRDefault="006569DE" w:rsidP="001A75F0">
            <w:pPr>
              <w:widowControl w:val="0"/>
              <w:spacing w:before="120"/>
              <w:jc w:val="center"/>
              <w:rPr>
                <w:bCs/>
                <w:szCs w:val="24"/>
                <w:lang w:val="en-CA"/>
              </w:rPr>
            </w:pPr>
            <w:r w:rsidRPr="00A527A0">
              <w:rPr>
                <w:bCs/>
                <w:szCs w:val="24"/>
                <w:lang w:val="en-CA"/>
              </w:rPr>
              <w:t>Week 1</w:t>
            </w:r>
          </w:p>
          <w:p w14:paraId="38885843" w14:textId="77777777" w:rsidR="006569DE" w:rsidRPr="00A527A0" w:rsidRDefault="006569DE" w:rsidP="001A75F0">
            <w:pPr>
              <w:widowControl w:val="0"/>
              <w:spacing w:after="120"/>
              <w:jc w:val="center"/>
              <w:rPr>
                <w:b/>
                <w:szCs w:val="24"/>
                <w:lang w:val="en-CA"/>
              </w:rPr>
            </w:pPr>
            <w:r w:rsidRPr="00A527A0">
              <w:rPr>
                <w:b/>
                <w:bCs/>
                <w:szCs w:val="24"/>
                <w:lang w:val="en-CA"/>
              </w:rPr>
              <w:t>[insert theme of week]</w:t>
            </w:r>
          </w:p>
        </w:tc>
        <w:tc>
          <w:tcPr>
            <w:tcW w:w="7807" w:type="dxa"/>
          </w:tcPr>
          <w:p w14:paraId="61AEDF19" w14:textId="34E46948" w:rsidR="006569DE" w:rsidRPr="00A527A0" w:rsidRDefault="006569DE" w:rsidP="00BF3C52">
            <w:pPr>
              <w:widowControl w:val="0"/>
              <w:spacing w:before="120" w:after="120"/>
              <w:jc w:val="center"/>
              <w:rPr>
                <w:szCs w:val="24"/>
                <w:lang w:val="en-CA"/>
              </w:rPr>
            </w:pPr>
            <w:r w:rsidRPr="00A527A0">
              <w:rPr>
                <w:szCs w:val="24"/>
                <w:lang w:val="en-CA"/>
              </w:rPr>
              <w:t xml:space="preserve">[insert summary of what will be covered in class meetings this week; what reading is </w:t>
            </w:r>
            <w:r w:rsidR="00B64A39" w:rsidRPr="00A527A0">
              <w:rPr>
                <w:szCs w:val="24"/>
                <w:lang w:val="en-CA"/>
              </w:rPr>
              <w:t>expected to be completed</w:t>
            </w:r>
            <w:r w:rsidRPr="00A527A0">
              <w:rPr>
                <w:szCs w:val="24"/>
                <w:lang w:val="en-CA"/>
              </w:rPr>
              <w:t>; and perhaps identify any key evaluation dates this week]</w:t>
            </w:r>
          </w:p>
        </w:tc>
      </w:tr>
      <w:tr w:rsidR="006569DE" w:rsidRPr="00A527A0" w14:paraId="12C7C518" w14:textId="77777777" w:rsidTr="00E617F5">
        <w:trPr>
          <w:cantSplit/>
        </w:trPr>
        <w:tc>
          <w:tcPr>
            <w:tcW w:w="2448" w:type="dxa"/>
          </w:tcPr>
          <w:p w14:paraId="19B984BB" w14:textId="77777777" w:rsidR="006569DE" w:rsidRPr="00A527A0" w:rsidRDefault="006569DE" w:rsidP="001A75F0">
            <w:pPr>
              <w:widowControl w:val="0"/>
              <w:spacing w:before="120"/>
              <w:jc w:val="center"/>
              <w:rPr>
                <w:bCs/>
                <w:szCs w:val="24"/>
                <w:lang w:val="en-CA"/>
              </w:rPr>
            </w:pPr>
            <w:r w:rsidRPr="00A527A0">
              <w:rPr>
                <w:bCs/>
                <w:szCs w:val="24"/>
                <w:lang w:val="en-CA"/>
              </w:rPr>
              <w:t>Week 2</w:t>
            </w:r>
          </w:p>
          <w:p w14:paraId="7D25B067" w14:textId="39A7B37E" w:rsidR="006569DE" w:rsidRPr="00A527A0" w:rsidRDefault="006569DE" w:rsidP="001A75F0">
            <w:pPr>
              <w:widowControl w:val="0"/>
              <w:spacing w:after="120"/>
              <w:jc w:val="center"/>
              <w:rPr>
                <w:szCs w:val="24"/>
                <w:lang w:val="en-CA"/>
              </w:rPr>
            </w:pPr>
            <w:r w:rsidRPr="00A527A0">
              <w:rPr>
                <w:b/>
                <w:bCs/>
                <w:szCs w:val="24"/>
                <w:lang w:val="en-CA"/>
              </w:rPr>
              <w:t>[insert theme]</w:t>
            </w:r>
          </w:p>
        </w:tc>
        <w:tc>
          <w:tcPr>
            <w:tcW w:w="7807" w:type="dxa"/>
          </w:tcPr>
          <w:p w14:paraId="29ED61A5" w14:textId="771A7689" w:rsidR="006569DE" w:rsidRPr="00A527A0" w:rsidRDefault="006569DE" w:rsidP="001A75F0">
            <w:pPr>
              <w:widowControl w:val="0"/>
              <w:spacing w:before="120" w:after="120"/>
              <w:jc w:val="center"/>
              <w:rPr>
                <w:szCs w:val="24"/>
                <w:lang w:val="en-CA"/>
              </w:rPr>
            </w:pPr>
            <w:r w:rsidRPr="00A527A0">
              <w:rPr>
                <w:szCs w:val="24"/>
                <w:lang w:val="en-CA"/>
              </w:rPr>
              <w:t xml:space="preserve">[insert summary </w:t>
            </w:r>
            <w:proofErr w:type="gramStart"/>
            <w:r w:rsidR="00B26DF7">
              <w:rPr>
                <w:szCs w:val="24"/>
                <w:lang w:val="en-CA"/>
              </w:rPr>
              <w:t xml:space="preserve">. . . </w:t>
            </w:r>
            <w:r w:rsidRPr="00A527A0">
              <w:rPr>
                <w:szCs w:val="24"/>
                <w:lang w:val="en-CA"/>
              </w:rPr>
              <w:t>]</w:t>
            </w:r>
            <w:proofErr w:type="gramEnd"/>
          </w:p>
        </w:tc>
      </w:tr>
      <w:tr w:rsidR="006569DE" w:rsidRPr="00A527A0" w14:paraId="0D72FC6B" w14:textId="77777777" w:rsidTr="00E617F5">
        <w:trPr>
          <w:cantSplit/>
        </w:trPr>
        <w:tc>
          <w:tcPr>
            <w:tcW w:w="2448" w:type="dxa"/>
            <w:tcBorders>
              <w:bottom w:val="single" w:sz="4" w:space="0" w:color="auto"/>
            </w:tcBorders>
          </w:tcPr>
          <w:p w14:paraId="14E0EE82" w14:textId="77777777" w:rsidR="006569DE" w:rsidRPr="00A527A0" w:rsidRDefault="006569DE" w:rsidP="001A75F0">
            <w:pPr>
              <w:widowControl w:val="0"/>
              <w:spacing w:before="120"/>
              <w:jc w:val="center"/>
              <w:rPr>
                <w:bCs/>
                <w:szCs w:val="24"/>
                <w:lang w:val="en-CA"/>
              </w:rPr>
            </w:pPr>
            <w:r w:rsidRPr="00A527A0">
              <w:rPr>
                <w:bCs/>
                <w:szCs w:val="24"/>
                <w:lang w:val="en-CA"/>
              </w:rPr>
              <w:lastRenderedPageBreak/>
              <w:t>Week 3</w:t>
            </w:r>
          </w:p>
          <w:p w14:paraId="142A9AF7" w14:textId="1B01DF53" w:rsidR="006569DE" w:rsidRPr="00A527A0" w:rsidRDefault="006569DE" w:rsidP="001A75F0">
            <w:pPr>
              <w:widowControl w:val="0"/>
              <w:spacing w:after="120"/>
              <w:jc w:val="center"/>
              <w:rPr>
                <w:szCs w:val="24"/>
                <w:lang w:val="en-CA"/>
              </w:rPr>
            </w:pPr>
            <w:r w:rsidRPr="00A527A0">
              <w:rPr>
                <w:b/>
                <w:bCs/>
                <w:szCs w:val="24"/>
                <w:lang w:val="en-CA"/>
              </w:rPr>
              <w:t>[insert theme]</w:t>
            </w:r>
          </w:p>
        </w:tc>
        <w:tc>
          <w:tcPr>
            <w:tcW w:w="7807" w:type="dxa"/>
            <w:tcBorders>
              <w:bottom w:val="single" w:sz="4" w:space="0" w:color="auto"/>
            </w:tcBorders>
          </w:tcPr>
          <w:p w14:paraId="4187AFE0" w14:textId="7A776A6B" w:rsidR="006569DE" w:rsidRPr="00A527A0" w:rsidRDefault="006569DE" w:rsidP="001A75F0">
            <w:pPr>
              <w:widowControl w:val="0"/>
              <w:spacing w:before="120" w:after="120"/>
              <w:jc w:val="center"/>
              <w:rPr>
                <w:szCs w:val="24"/>
                <w:lang w:val="en-CA"/>
              </w:rPr>
            </w:pPr>
            <w:r w:rsidRPr="00A527A0">
              <w:rPr>
                <w:szCs w:val="24"/>
                <w:lang w:val="en-CA"/>
              </w:rPr>
              <w:t xml:space="preserve">[insert summary </w:t>
            </w:r>
            <w:proofErr w:type="gramStart"/>
            <w:r w:rsidR="00B26DF7">
              <w:rPr>
                <w:szCs w:val="24"/>
                <w:lang w:val="en-CA"/>
              </w:rPr>
              <w:t xml:space="preserve">. . . </w:t>
            </w:r>
            <w:r w:rsidRPr="00A527A0">
              <w:rPr>
                <w:szCs w:val="24"/>
                <w:lang w:val="en-CA"/>
              </w:rPr>
              <w:t>]</w:t>
            </w:r>
            <w:proofErr w:type="gramEnd"/>
          </w:p>
        </w:tc>
      </w:tr>
      <w:tr w:rsidR="006569DE" w:rsidRPr="00A527A0" w14:paraId="4AC9C9BE" w14:textId="77777777" w:rsidTr="00E617F5">
        <w:trPr>
          <w:cantSplit/>
        </w:trPr>
        <w:tc>
          <w:tcPr>
            <w:tcW w:w="2448" w:type="dxa"/>
            <w:tcBorders>
              <w:top w:val="single" w:sz="4" w:space="0" w:color="auto"/>
              <w:left w:val="single" w:sz="4" w:space="0" w:color="auto"/>
              <w:bottom w:val="single" w:sz="4" w:space="0" w:color="auto"/>
              <w:right w:val="single" w:sz="4" w:space="0" w:color="auto"/>
            </w:tcBorders>
          </w:tcPr>
          <w:p w14:paraId="0F4A58C2" w14:textId="77777777" w:rsidR="006569DE" w:rsidRPr="00A527A0" w:rsidRDefault="006569DE" w:rsidP="001A75F0">
            <w:pPr>
              <w:widowControl w:val="0"/>
              <w:spacing w:before="120"/>
              <w:jc w:val="center"/>
              <w:rPr>
                <w:bCs/>
                <w:szCs w:val="24"/>
                <w:lang w:val="en-CA"/>
              </w:rPr>
            </w:pPr>
            <w:r w:rsidRPr="00A527A0">
              <w:rPr>
                <w:bCs/>
                <w:szCs w:val="24"/>
                <w:lang w:val="en-CA"/>
              </w:rPr>
              <w:t>Week 4</w:t>
            </w:r>
          </w:p>
          <w:p w14:paraId="323BD3AF" w14:textId="523A8740" w:rsidR="006569DE" w:rsidRPr="00A527A0" w:rsidRDefault="006569DE" w:rsidP="001A75F0">
            <w:pPr>
              <w:widowControl w:val="0"/>
              <w:spacing w:after="120"/>
              <w:jc w:val="center"/>
              <w:rPr>
                <w:b/>
                <w:bCs/>
                <w:szCs w:val="24"/>
                <w:lang w:val="en-CA"/>
              </w:rPr>
            </w:pPr>
            <w:r w:rsidRPr="00A527A0">
              <w:rPr>
                <w:b/>
                <w:bCs/>
                <w:szCs w:val="24"/>
                <w:lang w:val="en-CA"/>
              </w:rPr>
              <w:t>[insert theme]</w:t>
            </w:r>
          </w:p>
        </w:tc>
        <w:tc>
          <w:tcPr>
            <w:tcW w:w="7807" w:type="dxa"/>
            <w:tcBorders>
              <w:top w:val="single" w:sz="4" w:space="0" w:color="auto"/>
              <w:left w:val="single" w:sz="4" w:space="0" w:color="auto"/>
              <w:bottom w:val="single" w:sz="4" w:space="0" w:color="auto"/>
              <w:right w:val="single" w:sz="4" w:space="0" w:color="auto"/>
            </w:tcBorders>
          </w:tcPr>
          <w:p w14:paraId="3C34A5CF" w14:textId="0A6DD0A2" w:rsidR="006569DE" w:rsidRPr="00A527A0" w:rsidRDefault="006569DE" w:rsidP="001A75F0">
            <w:pPr>
              <w:widowControl w:val="0"/>
              <w:spacing w:before="120" w:after="120"/>
              <w:jc w:val="center"/>
              <w:rPr>
                <w:szCs w:val="24"/>
                <w:lang w:val="en-CA"/>
              </w:rPr>
            </w:pPr>
            <w:r w:rsidRPr="00A527A0">
              <w:rPr>
                <w:szCs w:val="24"/>
                <w:lang w:val="en-CA"/>
              </w:rPr>
              <w:t xml:space="preserve">[insert </w:t>
            </w:r>
            <w:proofErr w:type="gramStart"/>
            <w:r w:rsidRPr="00A527A0">
              <w:rPr>
                <w:szCs w:val="24"/>
                <w:lang w:val="en-CA"/>
              </w:rPr>
              <w:t xml:space="preserve">summary </w:t>
            </w:r>
            <w:r w:rsidR="00B26DF7">
              <w:rPr>
                <w:szCs w:val="24"/>
                <w:lang w:val="en-CA"/>
              </w:rPr>
              <w:t xml:space="preserve"> . . .</w:t>
            </w:r>
            <w:proofErr w:type="gramEnd"/>
            <w:r w:rsidR="00B26DF7">
              <w:rPr>
                <w:szCs w:val="24"/>
                <w:lang w:val="en-CA"/>
              </w:rPr>
              <w:t xml:space="preserve"> </w:t>
            </w:r>
            <w:r w:rsidRPr="00A527A0">
              <w:rPr>
                <w:szCs w:val="24"/>
                <w:lang w:val="en-CA"/>
              </w:rPr>
              <w:t>]</w:t>
            </w:r>
          </w:p>
        </w:tc>
      </w:tr>
      <w:tr w:rsidR="006569DE" w:rsidRPr="00A527A0" w14:paraId="2B4481DE" w14:textId="77777777" w:rsidTr="00E617F5">
        <w:trPr>
          <w:cantSplit/>
        </w:trPr>
        <w:tc>
          <w:tcPr>
            <w:tcW w:w="2448" w:type="dxa"/>
            <w:tcBorders>
              <w:top w:val="single" w:sz="4" w:space="0" w:color="auto"/>
              <w:left w:val="single" w:sz="4" w:space="0" w:color="auto"/>
              <w:bottom w:val="single" w:sz="4" w:space="0" w:color="auto"/>
              <w:right w:val="single" w:sz="4" w:space="0" w:color="auto"/>
            </w:tcBorders>
          </w:tcPr>
          <w:p w14:paraId="3A4D6C2B" w14:textId="77777777" w:rsidR="006569DE" w:rsidRPr="00A527A0" w:rsidRDefault="006569DE" w:rsidP="001A75F0">
            <w:pPr>
              <w:widowControl w:val="0"/>
              <w:spacing w:before="120"/>
              <w:jc w:val="center"/>
              <w:rPr>
                <w:bCs/>
                <w:szCs w:val="24"/>
                <w:lang w:val="en-CA"/>
              </w:rPr>
            </w:pPr>
            <w:r w:rsidRPr="00A527A0">
              <w:rPr>
                <w:bCs/>
                <w:szCs w:val="24"/>
                <w:lang w:val="en-CA"/>
              </w:rPr>
              <w:t>Week 5</w:t>
            </w:r>
          </w:p>
          <w:p w14:paraId="473B87E9" w14:textId="01B6A352" w:rsidR="006569DE" w:rsidRPr="00A527A0" w:rsidRDefault="006569DE" w:rsidP="001A75F0">
            <w:pPr>
              <w:widowControl w:val="0"/>
              <w:spacing w:after="120"/>
              <w:jc w:val="center"/>
              <w:rPr>
                <w:b/>
                <w:bCs/>
                <w:szCs w:val="24"/>
                <w:lang w:val="en-CA"/>
              </w:rPr>
            </w:pPr>
            <w:r w:rsidRPr="00A527A0">
              <w:rPr>
                <w:b/>
                <w:bCs/>
                <w:szCs w:val="24"/>
                <w:lang w:val="en-CA"/>
              </w:rPr>
              <w:t>[insert theme]</w:t>
            </w:r>
          </w:p>
        </w:tc>
        <w:tc>
          <w:tcPr>
            <w:tcW w:w="7807" w:type="dxa"/>
            <w:tcBorders>
              <w:top w:val="single" w:sz="4" w:space="0" w:color="auto"/>
              <w:left w:val="single" w:sz="4" w:space="0" w:color="auto"/>
              <w:bottom w:val="single" w:sz="4" w:space="0" w:color="auto"/>
              <w:right w:val="single" w:sz="4" w:space="0" w:color="auto"/>
            </w:tcBorders>
          </w:tcPr>
          <w:p w14:paraId="51D9CAC3" w14:textId="05AD4305" w:rsidR="006569DE" w:rsidRPr="00A527A0" w:rsidRDefault="006569DE" w:rsidP="001A75F0">
            <w:pPr>
              <w:widowControl w:val="0"/>
              <w:spacing w:before="120" w:after="120"/>
              <w:jc w:val="center"/>
              <w:rPr>
                <w:szCs w:val="24"/>
                <w:lang w:val="en-CA"/>
              </w:rPr>
            </w:pPr>
            <w:r w:rsidRPr="00A527A0">
              <w:rPr>
                <w:szCs w:val="24"/>
                <w:lang w:val="en-CA"/>
              </w:rPr>
              <w:t xml:space="preserve">[insert </w:t>
            </w:r>
            <w:proofErr w:type="gramStart"/>
            <w:r w:rsidRPr="00A527A0">
              <w:rPr>
                <w:szCs w:val="24"/>
                <w:lang w:val="en-CA"/>
              </w:rPr>
              <w:t xml:space="preserve">summary </w:t>
            </w:r>
            <w:r w:rsidR="00B26DF7">
              <w:rPr>
                <w:szCs w:val="24"/>
                <w:lang w:val="en-CA"/>
              </w:rPr>
              <w:t xml:space="preserve"> . . .</w:t>
            </w:r>
            <w:proofErr w:type="gramEnd"/>
            <w:r w:rsidRPr="00A527A0">
              <w:rPr>
                <w:szCs w:val="24"/>
                <w:lang w:val="en-CA"/>
              </w:rPr>
              <w:t>]</w:t>
            </w:r>
          </w:p>
        </w:tc>
      </w:tr>
      <w:tr w:rsidR="006569DE" w:rsidRPr="00A527A0" w14:paraId="49808391" w14:textId="77777777" w:rsidTr="00E617F5">
        <w:trPr>
          <w:cantSplit/>
        </w:trPr>
        <w:tc>
          <w:tcPr>
            <w:tcW w:w="2448" w:type="dxa"/>
          </w:tcPr>
          <w:p w14:paraId="7E36F21E" w14:textId="77777777" w:rsidR="006569DE" w:rsidRPr="00A527A0" w:rsidRDefault="006569DE" w:rsidP="001A75F0">
            <w:pPr>
              <w:widowControl w:val="0"/>
              <w:spacing w:before="120"/>
              <w:jc w:val="center"/>
              <w:rPr>
                <w:bCs/>
                <w:szCs w:val="24"/>
                <w:lang w:val="en-CA"/>
              </w:rPr>
            </w:pPr>
            <w:r w:rsidRPr="00A527A0">
              <w:rPr>
                <w:bCs/>
                <w:szCs w:val="24"/>
                <w:lang w:val="en-CA"/>
              </w:rPr>
              <w:t>Week 6</w:t>
            </w:r>
          </w:p>
          <w:p w14:paraId="1CF36C40" w14:textId="574FD1AA" w:rsidR="006569DE" w:rsidRPr="00A527A0" w:rsidRDefault="006569DE" w:rsidP="001A75F0">
            <w:pPr>
              <w:widowControl w:val="0"/>
              <w:spacing w:after="120"/>
              <w:jc w:val="center"/>
              <w:rPr>
                <w:bCs/>
                <w:i/>
                <w:szCs w:val="24"/>
                <w:lang w:val="en-CA"/>
              </w:rPr>
            </w:pPr>
            <w:r w:rsidRPr="00A527A0">
              <w:rPr>
                <w:b/>
                <w:bCs/>
                <w:szCs w:val="24"/>
                <w:lang w:val="en-CA"/>
              </w:rPr>
              <w:t>[insert theme]</w:t>
            </w:r>
          </w:p>
        </w:tc>
        <w:tc>
          <w:tcPr>
            <w:tcW w:w="7807" w:type="dxa"/>
          </w:tcPr>
          <w:p w14:paraId="418C96C3" w14:textId="5A7DA75A" w:rsidR="006569DE" w:rsidRPr="00A527A0" w:rsidRDefault="006569DE" w:rsidP="001A75F0">
            <w:pPr>
              <w:widowControl w:val="0"/>
              <w:spacing w:before="120" w:after="120"/>
              <w:jc w:val="center"/>
              <w:rPr>
                <w:szCs w:val="24"/>
                <w:lang w:val="en-CA"/>
              </w:rPr>
            </w:pPr>
            <w:r w:rsidRPr="00A527A0">
              <w:rPr>
                <w:szCs w:val="24"/>
                <w:lang w:val="en-CA"/>
              </w:rPr>
              <w:t xml:space="preserve">[insert summary </w:t>
            </w:r>
            <w:proofErr w:type="gramStart"/>
            <w:r w:rsidR="00B26DF7">
              <w:rPr>
                <w:szCs w:val="24"/>
                <w:lang w:val="en-CA"/>
              </w:rPr>
              <w:t xml:space="preserve">. . . </w:t>
            </w:r>
            <w:r w:rsidRPr="00A527A0">
              <w:rPr>
                <w:szCs w:val="24"/>
                <w:lang w:val="en-CA"/>
              </w:rPr>
              <w:t>]</w:t>
            </w:r>
            <w:proofErr w:type="gramEnd"/>
          </w:p>
        </w:tc>
      </w:tr>
      <w:tr w:rsidR="006569DE" w:rsidRPr="00A527A0" w14:paraId="114D3542" w14:textId="77777777" w:rsidTr="00E617F5">
        <w:trPr>
          <w:cantSplit/>
        </w:trPr>
        <w:tc>
          <w:tcPr>
            <w:tcW w:w="2448" w:type="dxa"/>
          </w:tcPr>
          <w:p w14:paraId="62442B83" w14:textId="77777777" w:rsidR="006569DE" w:rsidRPr="00A527A0" w:rsidRDefault="006569DE" w:rsidP="001A75F0">
            <w:pPr>
              <w:widowControl w:val="0"/>
              <w:spacing w:before="120"/>
              <w:jc w:val="center"/>
              <w:rPr>
                <w:bCs/>
                <w:szCs w:val="24"/>
                <w:lang w:val="en-CA"/>
              </w:rPr>
            </w:pPr>
            <w:r w:rsidRPr="00A527A0">
              <w:rPr>
                <w:bCs/>
                <w:szCs w:val="24"/>
                <w:lang w:val="en-CA"/>
              </w:rPr>
              <w:t>Week 7</w:t>
            </w:r>
          </w:p>
          <w:p w14:paraId="6C46389F" w14:textId="218A01C3" w:rsidR="006569DE" w:rsidRPr="00A527A0" w:rsidRDefault="006569DE" w:rsidP="001A75F0">
            <w:pPr>
              <w:widowControl w:val="0"/>
              <w:spacing w:after="120"/>
              <w:jc w:val="center"/>
              <w:rPr>
                <w:szCs w:val="24"/>
                <w:lang w:val="en-CA"/>
              </w:rPr>
            </w:pPr>
            <w:r w:rsidRPr="00A527A0">
              <w:rPr>
                <w:b/>
                <w:bCs/>
                <w:szCs w:val="24"/>
                <w:lang w:val="en-CA"/>
              </w:rPr>
              <w:t>[insert theme]</w:t>
            </w:r>
          </w:p>
        </w:tc>
        <w:tc>
          <w:tcPr>
            <w:tcW w:w="7807" w:type="dxa"/>
          </w:tcPr>
          <w:p w14:paraId="5CF72B83" w14:textId="59EB6BF0" w:rsidR="006569DE" w:rsidRPr="00A527A0" w:rsidRDefault="006569DE" w:rsidP="001A75F0">
            <w:pPr>
              <w:widowControl w:val="0"/>
              <w:spacing w:before="120" w:after="120"/>
              <w:jc w:val="center"/>
              <w:rPr>
                <w:szCs w:val="24"/>
                <w:lang w:val="en-CA"/>
              </w:rPr>
            </w:pPr>
            <w:r w:rsidRPr="00A527A0">
              <w:rPr>
                <w:szCs w:val="24"/>
                <w:lang w:val="en-CA"/>
              </w:rPr>
              <w:t>[insert summary</w:t>
            </w:r>
            <w:proofErr w:type="gramStart"/>
            <w:r w:rsidR="00B26DF7">
              <w:rPr>
                <w:szCs w:val="24"/>
                <w:lang w:val="en-CA"/>
              </w:rPr>
              <w:t xml:space="preserve">. . . </w:t>
            </w:r>
            <w:r w:rsidRPr="00A527A0">
              <w:rPr>
                <w:szCs w:val="24"/>
                <w:lang w:val="en-CA"/>
              </w:rPr>
              <w:t>]</w:t>
            </w:r>
            <w:proofErr w:type="gramEnd"/>
          </w:p>
        </w:tc>
      </w:tr>
      <w:tr w:rsidR="006569DE" w:rsidRPr="00A527A0" w14:paraId="5F9652C0" w14:textId="77777777" w:rsidTr="00E617F5">
        <w:trPr>
          <w:cantSplit/>
        </w:trPr>
        <w:tc>
          <w:tcPr>
            <w:tcW w:w="2448" w:type="dxa"/>
            <w:tcBorders>
              <w:top w:val="single" w:sz="4" w:space="0" w:color="auto"/>
            </w:tcBorders>
          </w:tcPr>
          <w:p w14:paraId="5A00D155" w14:textId="77777777" w:rsidR="006569DE" w:rsidRPr="00A527A0" w:rsidRDefault="006569DE" w:rsidP="001A75F0">
            <w:pPr>
              <w:widowControl w:val="0"/>
              <w:spacing w:before="120"/>
              <w:jc w:val="center"/>
              <w:rPr>
                <w:bCs/>
                <w:szCs w:val="24"/>
                <w:lang w:val="en-CA"/>
              </w:rPr>
            </w:pPr>
            <w:r w:rsidRPr="00A527A0">
              <w:rPr>
                <w:bCs/>
                <w:szCs w:val="24"/>
                <w:lang w:val="en-CA"/>
              </w:rPr>
              <w:t>Week 8</w:t>
            </w:r>
          </w:p>
          <w:p w14:paraId="6C6B9819" w14:textId="3798AB4F" w:rsidR="006569DE" w:rsidRPr="00A527A0" w:rsidRDefault="006569DE" w:rsidP="001A75F0">
            <w:pPr>
              <w:widowControl w:val="0"/>
              <w:spacing w:after="120"/>
              <w:jc w:val="center"/>
              <w:rPr>
                <w:szCs w:val="24"/>
                <w:lang w:val="en-CA"/>
              </w:rPr>
            </w:pPr>
            <w:r w:rsidRPr="00A527A0">
              <w:rPr>
                <w:b/>
                <w:bCs/>
                <w:szCs w:val="24"/>
                <w:lang w:val="en-CA"/>
              </w:rPr>
              <w:t>[insert theme]</w:t>
            </w:r>
          </w:p>
        </w:tc>
        <w:tc>
          <w:tcPr>
            <w:tcW w:w="7807" w:type="dxa"/>
            <w:tcBorders>
              <w:top w:val="single" w:sz="4" w:space="0" w:color="auto"/>
            </w:tcBorders>
          </w:tcPr>
          <w:p w14:paraId="76B6D856" w14:textId="4FAB671D" w:rsidR="006569DE" w:rsidRPr="00A527A0" w:rsidRDefault="00B26DF7" w:rsidP="001A75F0">
            <w:pPr>
              <w:widowControl w:val="0"/>
              <w:spacing w:before="120" w:after="120"/>
              <w:jc w:val="center"/>
              <w:rPr>
                <w:szCs w:val="24"/>
                <w:lang w:val="en-CA"/>
              </w:rPr>
            </w:pPr>
            <w:r w:rsidRPr="00A527A0">
              <w:rPr>
                <w:szCs w:val="24"/>
                <w:lang w:val="en-CA"/>
              </w:rPr>
              <w:t xml:space="preserve">[insert </w:t>
            </w:r>
            <w:proofErr w:type="gramStart"/>
            <w:r w:rsidRPr="00A527A0">
              <w:rPr>
                <w:szCs w:val="24"/>
                <w:lang w:val="en-CA"/>
              </w:rPr>
              <w:t xml:space="preserve">summary </w:t>
            </w:r>
            <w:r>
              <w:rPr>
                <w:szCs w:val="24"/>
                <w:lang w:val="en-CA"/>
              </w:rPr>
              <w:t xml:space="preserve"> . . .</w:t>
            </w:r>
            <w:proofErr w:type="gramEnd"/>
            <w:r w:rsidRPr="00A527A0">
              <w:rPr>
                <w:szCs w:val="24"/>
                <w:lang w:val="en-CA"/>
              </w:rPr>
              <w:t>]</w:t>
            </w:r>
          </w:p>
        </w:tc>
      </w:tr>
      <w:tr w:rsidR="006569DE" w:rsidRPr="00A527A0" w14:paraId="028A8E2C" w14:textId="77777777" w:rsidTr="00E617F5">
        <w:trPr>
          <w:cantSplit/>
        </w:trPr>
        <w:tc>
          <w:tcPr>
            <w:tcW w:w="2448" w:type="dxa"/>
          </w:tcPr>
          <w:p w14:paraId="24F1852A" w14:textId="77777777" w:rsidR="006569DE" w:rsidRPr="00A527A0" w:rsidRDefault="006569DE" w:rsidP="001A75F0">
            <w:pPr>
              <w:widowControl w:val="0"/>
              <w:spacing w:before="120"/>
              <w:jc w:val="center"/>
              <w:rPr>
                <w:bCs/>
                <w:szCs w:val="24"/>
                <w:lang w:val="en-CA"/>
              </w:rPr>
            </w:pPr>
            <w:r w:rsidRPr="00A527A0">
              <w:rPr>
                <w:bCs/>
                <w:szCs w:val="24"/>
                <w:lang w:val="en-CA"/>
              </w:rPr>
              <w:t>Week 9</w:t>
            </w:r>
          </w:p>
          <w:p w14:paraId="608E67EF" w14:textId="7D9F94E7" w:rsidR="006569DE" w:rsidRPr="00A527A0" w:rsidRDefault="006569DE" w:rsidP="001A75F0">
            <w:pPr>
              <w:widowControl w:val="0"/>
              <w:spacing w:after="120"/>
              <w:jc w:val="center"/>
              <w:rPr>
                <w:szCs w:val="24"/>
                <w:lang w:val="en-CA"/>
              </w:rPr>
            </w:pPr>
            <w:r w:rsidRPr="00A527A0">
              <w:rPr>
                <w:b/>
                <w:bCs/>
                <w:szCs w:val="24"/>
                <w:lang w:val="en-CA"/>
              </w:rPr>
              <w:t>[insert theme]</w:t>
            </w:r>
          </w:p>
        </w:tc>
        <w:tc>
          <w:tcPr>
            <w:tcW w:w="7807" w:type="dxa"/>
          </w:tcPr>
          <w:p w14:paraId="52362732" w14:textId="3EB1C782" w:rsidR="006569DE" w:rsidRPr="00A527A0" w:rsidRDefault="00B26DF7" w:rsidP="001A75F0">
            <w:pPr>
              <w:widowControl w:val="0"/>
              <w:spacing w:before="120" w:after="120"/>
              <w:jc w:val="center"/>
              <w:rPr>
                <w:szCs w:val="24"/>
                <w:lang w:val="en-CA"/>
              </w:rPr>
            </w:pPr>
            <w:r w:rsidRPr="00A527A0">
              <w:rPr>
                <w:szCs w:val="24"/>
                <w:lang w:val="en-CA"/>
              </w:rPr>
              <w:t xml:space="preserve">[insert </w:t>
            </w:r>
            <w:proofErr w:type="gramStart"/>
            <w:r w:rsidRPr="00A527A0">
              <w:rPr>
                <w:szCs w:val="24"/>
                <w:lang w:val="en-CA"/>
              </w:rPr>
              <w:t xml:space="preserve">summary </w:t>
            </w:r>
            <w:r>
              <w:rPr>
                <w:szCs w:val="24"/>
                <w:lang w:val="en-CA"/>
              </w:rPr>
              <w:t xml:space="preserve"> . . .</w:t>
            </w:r>
            <w:proofErr w:type="gramEnd"/>
            <w:r w:rsidRPr="00A527A0">
              <w:rPr>
                <w:szCs w:val="24"/>
                <w:lang w:val="en-CA"/>
              </w:rPr>
              <w:t>]</w:t>
            </w:r>
          </w:p>
        </w:tc>
      </w:tr>
      <w:tr w:rsidR="006569DE" w:rsidRPr="00A527A0" w14:paraId="45CE7BCB" w14:textId="77777777" w:rsidTr="00E617F5">
        <w:trPr>
          <w:cantSplit/>
        </w:trPr>
        <w:tc>
          <w:tcPr>
            <w:tcW w:w="2448" w:type="dxa"/>
          </w:tcPr>
          <w:p w14:paraId="187CDBC5" w14:textId="77777777" w:rsidR="006569DE" w:rsidRPr="00A527A0" w:rsidRDefault="006569DE" w:rsidP="001A75F0">
            <w:pPr>
              <w:widowControl w:val="0"/>
              <w:spacing w:before="120"/>
              <w:jc w:val="center"/>
              <w:rPr>
                <w:bCs/>
                <w:szCs w:val="24"/>
                <w:lang w:val="en-CA"/>
              </w:rPr>
            </w:pPr>
            <w:r w:rsidRPr="00A527A0">
              <w:rPr>
                <w:bCs/>
                <w:szCs w:val="24"/>
                <w:lang w:val="en-CA"/>
              </w:rPr>
              <w:t>Week 10</w:t>
            </w:r>
          </w:p>
          <w:p w14:paraId="0907C760" w14:textId="453FA336" w:rsidR="006569DE" w:rsidRPr="00A527A0" w:rsidRDefault="006569DE" w:rsidP="001A75F0">
            <w:pPr>
              <w:widowControl w:val="0"/>
              <w:spacing w:after="120"/>
              <w:jc w:val="center"/>
              <w:rPr>
                <w:bCs/>
                <w:szCs w:val="24"/>
                <w:lang w:val="en-CA"/>
              </w:rPr>
            </w:pPr>
            <w:r w:rsidRPr="00A527A0">
              <w:rPr>
                <w:b/>
                <w:bCs/>
                <w:szCs w:val="24"/>
                <w:lang w:val="en-CA"/>
              </w:rPr>
              <w:t>[insert them</w:t>
            </w:r>
            <w:r w:rsidR="00B26DF7">
              <w:rPr>
                <w:b/>
                <w:bCs/>
                <w:szCs w:val="24"/>
                <w:lang w:val="en-CA"/>
              </w:rPr>
              <w:t>e</w:t>
            </w:r>
            <w:r w:rsidRPr="00A527A0">
              <w:rPr>
                <w:b/>
                <w:bCs/>
                <w:szCs w:val="24"/>
                <w:lang w:val="en-CA"/>
              </w:rPr>
              <w:t>]</w:t>
            </w:r>
          </w:p>
        </w:tc>
        <w:tc>
          <w:tcPr>
            <w:tcW w:w="7807" w:type="dxa"/>
          </w:tcPr>
          <w:p w14:paraId="0A7857D7" w14:textId="2A00CC73" w:rsidR="006569DE" w:rsidRPr="00A527A0" w:rsidRDefault="00B26DF7" w:rsidP="001A75F0">
            <w:pPr>
              <w:widowControl w:val="0"/>
              <w:spacing w:before="120" w:after="120"/>
              <w:jc w:val="center"/>
              <w:rPr>
                <w:szCs w:val="24"/>
                <w:lang w:val="en-CA"/>
              </w:rPr>
            </w:pPr>
            <w:r w:rsidRPr="00A527A0">
              <w:rPr>
                <w:szCs w:val="24"/>
                <w:lang w:val="en-CA"/>
              </w:rPr>
              <w:t xml:space="preserve">[insert </w:t>
            </w:r>
            <w:proofErr w:type="gramStart"/>
            <w:r w:rsidRPr="00A527A0">
              <w:rPr>
                <w:szCs w:val="24"/>
                <w:lang w:val="en-CA"/>
              </w:rPr>
              <w:t xml:space="preserve">summary </w:t>
            </w:r>
            <w:r>
              <w:rPr>
                <w:szCs w:val="24"/>
                <w:lang w:val="en-CA"/>
              </w:rPr>
              <w:t xml:space="preserve"> . . .</w:t>
            </w:r>
            <w:proofErr w:type="gramEnd"/>
            <w:r w:rsidRPr="00A527A0">
              <w:rPr>
                <w:szCs w:val="24"/>
                <w:lang w:val="en-CA"/>
              </w:rPr>
              <w:t>]</w:t>
            </w:r>
          </w:p>
        </w:tc>
      </w:tr>
      <w:tr w:rsidR="006569DE" w:rsidRPr="00A527A0" w14:paraId="10BCFC36" w14:textId="77777777" w:rsidTr="00E617F5">
        <w:trPr>
          <w:cantSplit/>
        </w:trPr>
        <w:tc>
          <w:tcPr>
            <w:tcW w:w="2448" w:type="dxa"/>
          </w:tcPr>
          <w:p w14:paraId="1D6FE66D" w14:textId="77777777" w:rsidR="006569DE" w:rsidRPr="00A527A0" w:rsidRDefault="006569DE" w:rsidP="001A75F0">
            <w:pPr>
              <w:widowControl w:val="0"/>
              <w:spacing w:before="120"/>
              <w:jc w:val="center"/>
              <w:rPr>
                <w:bCs/>
                <w:szCs w:val="24"/>
                <w:lang w:val="en-CA"/>
              </w:rPr>
            </w:pPr>
            <w:r w:rsidRPr="00A527A0">
              <w:rPr>
                <w:bCs/>
                <w:szCs w:val="24"/>
                <w:lang w:val="en-CA"/>
              </w:rPr>
              <w:t>Week 11</w:t>
            </w:r>
          </w:p>
          <w:p w14:paraId="68E7A89B" w14:textId="7BB02912" w:rsidR="006569DE" w:rsidRPr="00A527A0" w:rsidRDefault="006569DE" w:rsidP="001A75F0">
            <w:pPr>
              <w:widowControl w:val="0"/>
              <w:spacing w:after="120"/>
              <w:jc w:val="center"/>
              <w:rPr>
                <w:b/>
                <w:bCs/>
                <w:szCs w:val="24"/>
                <w:lang w:val="en-CA"/>
              </w:rPr>
            </w:pPr>
            <w:r w:rsidRPr="00A527A0">
              <w:rPr>
                <w:b/>
                <w:bCs/>
                <w:szCs w:val="24"/>
                <w:lang w:val="en-CA"/>
              </w:rPr>
              <w:t>[insert theme]</w:t>
            </w:r>
          </w:p>
        </w:tc>
        <w:tc>
          <w:tcPr>
            <w:tcW w:w="7807" w:type="dxa"/>
          </w:tcPr>
          <w:p w14:paraId="1A3C2751" w14:textId="3C9FEC92" w:rsidR="006569DE" w:rsidRPr="00A527A0" w:rsidRDefault="006569DE" w:rsidP="001A75F0">
            <w:pPr>
              <w:widowControl w:val="0"/>
              <w:spacing w:before="120" w:after="120"/>
              <w:jc w:val="center"/>
              <w:rPr>
                <w:szCs w:val="24"/>
                <w:lang w:val="en-CA"/>
              </w:rPr>
            </w:pPr>
            <w:r w:rsidRPr="00A527A0">
              <w:rPr>
                <w:szCs w:val="24"/>
                <w:lang w:val="en-CA"/>
              </w:rPr>
              <w:t xml:space="preserve">[insert </w:t>
            </w:r>
            <w:proofErr w:type="gramStart"/>
            <w:r w:rsidRPr="00A527A0">
              <w:rPr>
                <w:szCs w:val="24"/>
                <w:lang w:val="en-CA"/>
              </w:rPr>
              <w:t xml:space="preserve">summary </w:t>
            </w:r>
            <w:r w:rsidR="00B26DF7">
              <w:rPr>
                <w:szCs w:val="24"/>
                <w:lang w:val="en-CA"/>
              </w:rPr>
              <w:t xml:space="preserve"> . . .</w:t>
            </w:r>
            <w:proofErr w:type="gramEnd"/>
            <w:r w:rsidRPr="00A527A0">
              <w:rPr>
                <w:szCs w:val="24"/>
                <w:lang w:val="en-CA"/>
              </w:rPr>
              <w:t>]</w:t>
            </w:r>
          </w:p>
        </w:tc>
      </w:tr>
      <w:tr w:rsidR="006569DE" w:rsidRPr="00A527A0" w14:paraId="3706DD3F" w14:textId="77777777" w:rsidTr="00E617F5">
        <w:trPr>
          <w:cantSplit/>
        </w:trPr>
        <w:tc>
          <w:tcPr>
            <w:tcW w:w="2448" w:type="dxa"/>
            <w:tcBorders>
              <w:top w:val="single" w:sz="4" w:space="0" w:color="auto"/>
              <w:left w:val="single" w:sz="4" w:space="0" w:color="auto"/>
              <w:bottom w:val="single" w:sz="4" w:space="0" w:color="auto"/>
              <w:right w:val="single" w:sz="4" w:space="0" w:color="auto"/>
            </w:tcBorders>
          </w:tcPr>
          <w:p w14:paraId="3D24566B" w14:textId="77777777" w:rsidR="006569DE" w:rsidRPr="00A527A0" w:rsidRDefault="006569DE" w:rsidP="001A75F0">
            <w:pPr>
              <w:widowControl w:val="0"/>
              <w:spacing w:before="120"/>
              <w:jc w:val="center"/>
              <w:rPr>
                <w:bCs/>
                <w:szCs w:val="24"/>
                <w:lang w:val="en-CA"/>
              </w:rPr>
            </w:pPr>
            <w:r w:rsidRPr="00A527A0">
              <w:rPr>
                <w:bCs/>
                <w:szCs w:val="24"/>
                <w:lang w:val="en-CA"/>
              </w:rPr>
              <w:t>Week 12</w:t>
            </w:r>
          </w:p>
          <w:p w14:paraId="3614268E" w14:textId="49F2FBF1" w:rsidR="006569DE" w:rsidRPr="00A527A0" w:rsidRDefault="006569DE" w:rsidP="001A75F0">
            <w:pPr>
              <w:widowControl w:val="0"/>
              <w:spacing w:after="120"/>
              <w:jc w:val="center"/>
              <w:rPr>
                <w:bCs/>
                <w:i/>
                <w:szCs w:val="24"/>
                <w:lang w:val="en-CA"/>
              </w:rPr>
            </w:pPr>
            <w:r w:rsidRPr="00A527A0">
              <w:rPr>
                <w:b/>
                <w:bCs/>
                <w:szCs w:val="24"/>
                <w:lang w:val="en-CA"/>
              </w:rPr>
              <w:t>[insert theme]</w:t>
            </w:r>
          </w:p>
        </w:tc>
        <w:tc>
          <w:tcPr>
            <w:tcW w:w="7807" w:type="dxa"/>
            <w:tcBorders>
              <w:top w:val="single" w:sz="4" w:space="0" w:color="auto"/>
              <w:left w:val="single" w:sz="4" w:space="0" w:color="auto"/>
              <w:bottom w:val="single" w:sz="4" w:space="0" w:color="auto"/>
              <w:right w:val="single" w:sz="4" w:space="0" w:color="auto"/>
            </w:tcBorders>
          </w:tcPr>
          <w:p w14:paraId="3E17EDB4" w14:textId="24C6026E" w:rsidR="006569DE" w:rsidRPr="00A527A0" w:rsidRDefault="006569DE" w:rsidP="001A75F0">
            <w:pPr>
              <w:widowControl w:val="0"/>
              <w:spacing w:before="120" w:after="120"/>
              <w:jc w:val="center"/>
              <w:rPr>
                <w:szCs w:val="24"/>
                <w:lang w:val="en-CA"/>
              </w:rPr>
            </w:pPr>
            <w:r w:rsidRPr="00A527A0">
              <w:rPr>
                <w:szCs w:val="24"/>
                <w:lang w:val="en-CA"/>
              </w:rPr>
              <w:t xml:space="preserve">[insert summary </w:t>
            </w:r>
            <w:r w:rsidR="00B26DF7">
              <w:rPr>
                <w:szCs w:val="24"/>
                <w:lang w:val="en-CA"/>
              </w:rPr>
              <w:t xml:space="preserve">  </w:t>
            </w:r>
            <w:proofErr w:type="gramStart"/>
            <w:r w:rsidR="00B26DF7">
              <w:rPr>
                <w:szCs w:val="24"/>
                <w:lang w:val="en-CA"/>
              </w:rPr>
              <w:t xml:space="preserve">. . . </w:t>
            </w:r>
            <w:r w:rsidRPr="00A527A0">
              <w:rPr>
                <w:szCs w:val="24"/>
                <w:lang w:val="en-CA"/>
              </w:rPr>
              <w:t>]</w:t>
            </w:r>
            <w:proofErr w:type="gramEnd"/>
          </w:p>
        </w:tc>
      </w:tr>
      <w:tr w:rsidR="006569DE" w:rsidRPr="00A527A0" w14:paraId="553EA611" w14:textId="77777777" w:rsidTr="00E617F5">
        <w:trPr>
          <w:cantSplit/>
        </w:trPr>
        <w:tc>
          <w:tcPr>
            <w:tcW w:w="2448" w:type="dxa"/>
          </w:tcPr>
          <w:p w14:paraId="1D627EF9" w14:textId="77777777" w:rsidR="006569DE" w:rsidRPr="00A527A0" w:rsidRDefault="006569DE" w:rsidP="001A75F0">
            <w:pPr>
              <w:widowControl w:val="0"/>
              <w:spacing w:before="120"/>
              <w:jc w:val="center"/>
              <w:rPr>
                <w:bCs/>
                <w:szCs w:val="24"/>
                <w:lang w:val="en-CA"/>
              </w:rPr>
            </w:pPr>
            <w:r w:rsidRPr="00A527A0">
              <w:rPr>
                <w:bCs/>
                <w:szCs w:val="24"/>
                <w:lang w:val="en-CA"/>
              </w:rPr>
              <w:t>Week 13</w:t>
            </w:r>
          </w:p>
          <w:p w14:paraId="66ADDC10" w14:textId="5B5806BB" w:rsidR="006569DE" w:rsidRPr="00A527A0" w:rsidRDefault="006569DE" w:rsidP="001A75F0">
            <w:pPr>
              <w:widowControl w:val="0"/>
              <w:spacing w:after="120"/>
              <w:jc w:val="center"/>
              <w:rPr>
                <w:szCs w:val="24"/>
                <w:lang w:val="en-CA"/>
              </w:rPr>
            </w:pPr>
            <w:r w:rsidRPr="00A527A0">
              <w:rPr>
                <w:b/>
                <w:bCs/>
                <w:szCs w:val="24"/>
                <w:lang w:val="en-CA"/>
              </w:rPr>
              <w:t>[insert theme]</w:t>
            </w:r>
          </w:p>
        </w:tc>
        <w:tc>
          <w:tcPr>
            <w:tcW w:w="7807" w:type="dxa"/>
          </w:tcPr>
          <w:p w14:paraId="36E04833" w14:textId="7E22CA11" w:rsidR="006569DE" w:rsidRPr="00A527A0" w:rsidRDefault="006569DE" w:rsidP="001A75F0">
            <w:pPr>
              <w:widowControl w:val="0"/>
              <w:spacing w:before="120" w:after="120"/>
              <w:jc w:val="center"/>
              <w:rPr>
                <w:szCs w:val="24"/>
                <w:lang w:val="en-CA"/>
              </w:rPr>
            </w:pPr>
            <w:r w:rsidRPr="00A527A0">
              <w:rPr>
                <w:szCs w:val="24"/>
                <w:lang w:val="en-CA"/>
              </w:rPr>
              <w:t xml:space="preserve">[insert </w:t>
            </w:r>
            <w:proofErr w:type="gramStart"/>
            <w:r w:rsidRPr="00A527A0">
              <w:rPr>
                <w:szCs w:val="24"/>
                <w:lang w:val="en-CA"/>
              </w:rPr>
              <w:t xml:space="preserve">summary </w:t>
            </w:r>
            <w:r w:rsidR="00B26DF7">
              <w:rPr>
                <w:szCs w:val="24"/>
                <w:lang w:val="en-CA"/>
              </w:rPr>
              <w:t xml:space="preserve"> . . .</w:t>
            </w:r>
            <w:proofErr w:type="gramEnd"/>
            <w:r w:rsidRPr="00A527A0">
              <w:rPr>
                <w:szCs w:val="24"/>
                <w:lang w:val="en-CA"/>
              </w:rPr>
              <w:t>]</w:t>
            </w:r>
          </w:p>
        </w:tc>
      </w:tr>
    </w:tbl>
    <w:p w14:paraId="5F75B656" w14:textId="77777777" w:rsidR="006569DE" w:rsidRPr="00A527A0" w:rsidRDefault="006569DE" w:rsidP="006569DE">
      <w:pPr>
        <w:rPr>
          <w:szCs w:val="24"/>
          <w:lang w:val="en-CA"/>
        </w:rPr>
      </w:pPr>
    </w:p>
    <w:p w14:paraId="41E0EB1E" w14:textId="77777777" w:rsidR="000F3618" w:rsidRPr="00A527A0" w:rsidRDefault="000F3618" w:rsidP="003C2DB5">
      <w:pPr>
        <w:rPr>
          <w:szCs w:val="24"/>
          <w:lang w:val="en-CA"/>
        </w:rPr>
      </w:pPr>
    </w:p>
    <w:p w14:paraId="1DA695F7" w14:textId="63EEABA8" w:rsidR="00940D4F" w:rsidRPr="00A527A0" w:rsidRDefault="004C044E" w:rsidP="004469D8">
      <w:pPr>
        <w:rPr>
          <w:b/>
          <w:szCs w:val="24"/>
          <w:lang w:val="en-CA"/>
        </w:rPr>
      </w:pPr>
      <w:r w:rsidRPr="00A527A0">
        <w:rPr>
          <w:b/>
          <w:szCs w:val="24"/>
          <w:lang w:val="en-CA"/>
        </w:rPr>
        <w:t>POLICIES</w:t>
      </w:r>
    </w:p>
    <w:p w14:paraId="1AD3F67B" w14:textId="77777777" w:rsidR="00A6440A" w:rsidRPr="00A527A0" w:rsidRDefault="00A6440A" w:rsidP="00A6440A">
      <w:pPr>
        <w:rPr>
          <w:i/>
          <w:szCs w:val="24"/>
          <w:lang w:val="en-CA"/>
        </w:rPr>
      </w:pPr>
      <w:r w:rsidRPr="00A527A0">
        <w:rPr>
          <w:b/>
          <w:szCs w:val="24"/>
          <w:lang w:val="en-CA"/>
        </w:rPr>
        <w:t xml:space="preserve">Academic Advice </w:t>
      </w:r>
      <w:r w:rsidRPr="00A527A0">
        <w:rPr>
          <w:i/>
          <w:szCs w:val="24"/>
          <w:lang w:val="en-CA"/>
        </w:rPr>
        <w:t>(recommended, but not required)</w:t>
      </w:r>
    </w:p>
    <w:p w14:paraId="50A386AD" w14:textId="20DEC8B0" w:rsidR="00A6440A" w:rsidRPr="00A527A0" w:rsidRDefault="00A6440A" w:rsidP="00A6440A">
      <w:pPr>
        <w:rPr>
          <w:szCs w:val="24"/>
        </w:rPr>
      </w:pPr>
      <w:r w:rsidRPr="00A527A0">
        <w:rPr>
          <w:szCs w:val="24"/>
          <w:lang w:val="en-CA"/>
        </w:rPr>
        <w:t xml:space="preserve">Course instructors are expected to be available to answer student questions about the course. In addition, ASMs are responsible for a </w:t>
      </w:r>
      <w:r w:rsidRPr="00A527A0">
        <w:rPr>
          <w:szCs w:val="24"/>
        </w:rPr>
        <w:t>reasonable, fair and equitable share of academic advising and consulting with students. A suggested sentence for inclusion is: “I would be happy to answer questions about this course and related matters. If you need information about your program requirements and course selections, you might begin by consulting the Humanities and Social Sciences section of the University Calendar (</w:t>
      </w:r>
      <w:hyperlink r:id="rId15" w:history="1">
        <w:r w:rsidR="00BC306D" w:rsidRPr="00A527A0">
          <w:rPr>
            <w:rStyle w:val="Hyperlink"/>
            <w:szCs w:val="24"/>
          </w:rPr>
          <w:t>https://www.mun.ca/university-calendar/</w:t>
        </w:r>
      </w:hyperlink>
      <w:r w:rsidRPr="00A527A0">
        <w:rPr>
          <w:szCs w:val="24"/>
        </w:rPr>
        <w:t>). I can also put you in touch with an academic advisor.”</w:t>
      </w:r>
    </w:p>
    <w:p w14:paraId="2C728B51" w14:textId="77777777" w:rsidR="00A6440A" w:rsidRPr="00A527A0" w:rsidRDefault="00A6440A" w:rsidP="00A6440A">
      <w:pPr>
        <w:rPr>
          <w:szCs w:val="24"/>
        </w:rPr>
      </w:pPr>
    </w:p>
    <w:p w14:paraId="41576E8E" w14:textId="529D8228" w:rsidR="00A6440A" w:rsidRPr="00A527A0" w:rsidRDefault="00A6440A" w:rsidP="00A6440A">
      <w:pPr>
        <w:rPr>
          <w:szCs w:val="24"/>
        </w:rPr>
      </w:pPr>
      <w:r w:rsidRPr="00A527A0">
        <w:rPr>
          <w:szCs w:val="24"/>
        </w:rPr>
        <w:t>The following does not necessarily need to appear in a course syllabus but it is useful information for all course instructors who are faced with referring students for academic advice. Generally speaking, first year students (below 30 credit hours), undeclared students and those transitioning between programs should contact the Academic Advising Centre (</w:t>
      </w:r>
      <w:hyperlink r:id="rId16" w:history="1">
        <w:r w:rsidR="000E2D13" w:rsidRPr="00A527A0">
          <w:rPr>
            <w:rStyle w:val="Hyperlink"/>
            <w:szCs w:val="24"/>
          </w:rPr>
          <w:t>https://www.mun.ca/regoff/academic-advice/</w:t>
        </w:r>
      </w:hyperlink>
      <w:r w:rsidRPr="00A527A0">
        <w:rPr>
          <w:szCs w:val="24"/>
        </w:rPr>
        <w:t xml:space="preserve">). Students </w:t>
      </w:r>
      <w:r w:rsidRPr="00A527A0">
        <w:rPr>
          <w:szCs w:val="24"/>
        </w:rPr>
        <w:lastRenderedPageBreak/>
        <w:t>who have declared a program in the Humanities and Social Sciences, particularly those who have completed 30 to 60 credit hours and/or obtained a degree audit report, should contact advisors in the Office of the Dean (</w:t>
      </w:r>
      <w:hyperlink r:id="rId17" w:history="1">
        <w:r w:rsidR="000E2D13" w:rsidRPr="00A527A0">
          <w:rPr>
            <w:rStyle w:val="Hyperlink"/>
            <w:szCs w:val="24"/>
          </w:rPr>
          <w:t>https://www.mun.ca/hss/stu</w:t>
        </w:r>
        <w:r w:rsidR="000E2D13" w:rsidRPr="00A527A0">
          <w:rPr>
            <w:rStyle w:val="Hyperlink"/>
            <w:szCs w:val="24"/>
          </w:rPr>
          <w:t>d</w:t>
        </w:r>
        <w:r w:rsidR="000E2D13" w:rsidRPr="00A527A0">
          <w:rPr>
            <w:rStyle w:val="Hyperlink"/>
            <w:szCs w:val="24"/>
          </w:rPr>
          <w:t>ent-resources/academic-advice/</w:t>
        </w:r>
      </w:hyperlink>
      <w:r w:rsidRPr="00A527A0">
        <w:rPr>
          <w:szCs w:val="24"/>
        </w:rPr>
        <w:t>). Students who have completed 60+ credit hours should contact the Office of the Registrar, including for a degree audit (</w:t>
      </w:r>
      <w:hyperlink r:id="rId18" w:history="1">
        <w:r w:rsidR="000E2D13" w:rsidRPr="00A527A0">
          <w:rPr>
            <w:rStyle w:val="Hyperlink"/>
            <w:szCs w:val="24"/>
          </w:rPr>
          <w:t>https://www.mun.ca/rego</w:t>
        </w:r>
        <w:r w:rsidR="000E2D13" w:rsidRPr="00A527A0">
          <w:rPr>
            <w:rStyle w:val="Hyperlink"/>
            <w:szCs w:val="24"/>
          </w:rPr>
          <w:t>f</w:t>
        </w:r>
        <w:r w:rsidR="000E2D13" w:rsidRPr="00A527A0">
          <w:rPr>
            <w:rStyle w:val="Hyperlink"/>
            <w:szCs w:val="24"/>
          </w:rPr>
          <w:t>f/academic-advice/undergraduate-students/</w:t>
        </w:r>
      </w:hyperlink>
      <w:r w:rsidR="000E2D13" w:rsidRPr="00A527A0">
        <w:rPr>
          <w:szCs w:val="24"/>
        </w:rPr>
        <w:t xml:space="preserve">). </w:t>
      </w:r>
      <w:r w:rsidRPr="00A527A0">
        <w:rPr>
          <w:szCs w:val="24"/>
        </w:rPr>
        <w:t xml:space="preserve">More complex matters involving a discipline’s </w:t>
      </w:r>
      <w:proofErr w:type="spellStart"/>
      <w:r w:rsidRPr="00A527A0">
        <w:rPr>
          <w:szCs w:val="24"/>
        </w:rPr>
        <w:t>Honours</w:t>
      </w:r>
      <w:proofErr w:type="spellEnd"/>
      <w:r w:rsidRPr="00A527A0">
        <w:rPr>
          <w:szCs w:val="24"/>
        </w:rPr>
        <w:t xml:space="preserve">, Major or Minor program are normally handled by a degree program’s </w:t>
      </w:r>
      <w:r w:rsidRPr="00F83CB5">
        <w:rPr>
          <w:szCs w:val="24"/>
        </w:rPr>
        <w:t xml:space="preserve">Undergraduate </w:t>
      </w:r>
      <w:r w:rsidR="00DD4EBE" w:rsidRPr="00F83CB5">
        <w:rPr>
          <w:szCs w:val="24"/>
        </w:rPr>
        <w:t>Program Director</w:t>
      </w:r>
      <w:r w:rsidRPr="00F83CB5">
        <w:rPr>
          <w:szCs w:val="24"/>
        </w:rPr>
        <w:t xml:space="preserve"> or department Head, whilst specific questions about a diploma or certificate program should be directed to the Program </w:t>
      </w:r>
      <w:r w:rsidR="00DD4EBE" w:rsidRPr="00F83CB5">
        <w:rPr>
          <w:szCs w:val="24"/>
        </w:rPr>
        <w:t>Director</w:t>
      </w:r>
      <w:r w:rsidRPr="00F83CB5">
        <w:rPr>
          <w:szCs w:val="24"/>
        </w:rPr>
        <w:t>.</w:t>
      </w:r>
      <w:r w:rsidRPr="00A527A0">
        <w:rPr>
          <w:szCs w:val="24"/>
        </w:rPr>
        <w:t xml:space="preserve"> </w:t>
      </w:r>
    </w:p>
    <w:p w14:paraId="5239060A" w14:textId="77777777" w:rsidR="00A6440A" w:rsidRPr="00A527A0" w:rsidRDefault="00A6440A" w:rsidP="00A6440A">
      <w:pPr>
        <w:rPr>
          <w:szCs w:val="24"/>
        </w:rPr>
      </w:pPr>
    </w:p>
    <w:p w14:paraId="70A9A045" w14:textId="77777777" w:rsidR="00A6440A" w:rsidRPr="00A527A0" w:rsidRDefault="00A6440A" w:rsidP="00A6440A">
      <w:pPr>
        <w:rPr>
          <w:b/>
          <w:szCs w:val="24"/>
          <w:lang w:val="en-CA"/>
        </w:rPr>
      </w:pPr>
      <w:r w:rsidRPr="00A527A0">
        <w:rPr>
          <w:b/>
          <w:szCs w:val="24"/>
          <w:lang w:val="en-CA"/>
        </w:rPr>
        <w:t xml:space="preserve">Academic Misconduct and Plagiarism </w:t>
      </w:r>
      <w:r w:rsidRPr="00A527A0">
        <w:rPr>
          <w:i/>
          <w:szCs w:val="24"/>
          <w:lang w:val="en-CA"/>
        </w:rPr>
        <w:t>(</w:t>
      </w:r>
      <w:r w:rsidRPr="00B562B3">
        <w:rPr>
          <w:i/>
          <w:szCs w:val="24"/>
          <w:u w:val="single"/>
          <w:lang w:val="en-CA"/>
        </w:rPr>
        <w:t>required</w:t>
      </w:r>
      <w:r w:rsidRPr="00A527A0">
        <w:rPr>
          <w:i/>
          <w:szCs w:val="24"/>
          <w:lang w:val="en-CA"/>
        </w:rPr>
        <w:t xml:space="preserve"> in all syllabi; suggestion provided)</w:t>
      </w:r>
    </w:p>
    <w:p w14:paraId="2D568386" w14:textId="12F3B013" w:rsidR="000E2D13" w:rsidRPr="00A527A0" w:rsidRDefault="00A6440A" w:rsidP="000E2D13">
      <w:pPr>
        <w:rPr>
          <w:color w:val="000000"/>
          <w:szCs w:val="24"/>
        </w:rPr>
      </w:pPr>
      <w:r w:rsidRPr="00A527A0">
        <w:rPr>
          <w:szCs w:val="24"/>
        </w:rPr>
        <w:t xml:space="preserve">All course syllabi must include “a statement regarding academic integrity, including a reference to the entry on Academic Misconduct” that is found in the University Calendar. </w:t>
      </w:r>
      <w:r w:rsidRPr="00A527A0">
        <w:rPr>
          <w:szCs w:val="24"/>
          <w:lang w:val="en-CA"/>
        </w:rPr>
        <w:t>It is strongly recommended that instructors direct students to section 6.12.4 of the University Calendar on Academic Misconduct (</w:t>
      </w:r>
      <w:hyperlink r:id="rId19" w:history="1">
        <w:r w:rsidR="000E2D13" w:rsidRPr="00A527A0">
          <w:rPr>
            <w:rStyle w:val="Hyperlink"/>
            <w:szCs w:val="24"/>
          </w:rPr>
          <w:t>https://www.mun.ca/university-calendar/uni</w:t>
        </w:r>
        <w:r w:rsidR="000E2D13" w:rsidRPr="00A527A0">
          <w:rPr>
            <w:rStyle w:val="Hyperlink"/>
            <w:szCs w:val="24"/>
          </w:rPr>
          <w:t>v</w:t>
        </w:r>
        <w:r w:rsidR="000E2D13" w:rsidRPr="00A527A0">
          <w:rPr>
            <w:rStyle w:val="Hyperlink"/>
            <w:szCs w:val="24"/>
          </w:rPr>
          <w:t>ersity-regulations-undergraduate/6/12/</w:t>
        </w:r>
      </w:hyperlink>
      <w:r w:rsidRPr="00A527A0">
        <w:rPr>
          <w:szCs w:val="24"/>
          <w:lang w:val="en-CA"/>
        </w:rPr>
        <w:t xml:space="preserve">). An instructor may wish to offer their own definition of plagiarism, but it is further recommended that they include the </w:t>
      </w:r>
      <w:r w:rsidRPr="00F83CB5">
        <w:rPr>
          <w:szCs w:val="24"/>
          <w:lang w:val="en-CA"/>
        </w:rPr>
        <w:t>following passage from the Calendar in their syllabus</w:t>
      </w:r>
      <w:r w:rsidR="000E2D13" w:rsidRPr="00F83CB5">
        <w:rPr>
          <w:szCs w:val="24"/>
          <w:lang w:val="en-CA"/>
        </w:rPr>
        <w:t xml:space="preserve"> (with parenthetical insertions on generative AI tools such as Chat GPT)</w:t>
      </w:r>
      <w:r w:rsidRPr="00F83CB5">
        <w:rPr>
          <w:szCs w:val="24"/>
          <w:lang w:val="en-CA"/>
        </w:rPr>
        <w:t>:</w:t>
      </w:r>
      <w:r w:rsidRPr="00A527A0">
        <w:rPr>
          <w:szCs w:val="24"/>
          <w:lang w:val="en-CA"/>
        </w:rPr>
        <w:t xml:space="preserve"> </w:t>
      </w:r>
    </w:p>
    <w:p w14:paraId="6B0084D8" w14:textId="77777777" w:rsidR="000E2D13" w:rsidRPr="00A527A0" w:rsidRDefault="000E2D13" w:rsidP="000E2D13">
      <w:pPr>
        <w:ind w:left="1080"/>
        <w:rPr>
          <w:color w:val="000000"/>
          <w:szCs w:val="24"/>
        </w:rPr>
      </w:pPr>
    </w:p>
    <w:p w14:paraId="367673D3" w14:textId="2D73F62F" w:rsidR="00A6440A" w:rsidRPr="00A527A0" w:rsidRDefault="000E2D13" w:rsidP="009668AB">
      <w:pPr>
        <w:ind w:left="1440"/>
        <w:rPr>
          <w:szCs w:val="24"/>
          <w:lang w:val="en-CA"/>
        </w:rPr>
      </w:pPr>
      <w:r w:rsidRPr="001D3BB6">
        <w:rPr>
          <w:sz w:val="22"/>
          <w:szCs w:val="22"/>
        </w:rPr>
        <w:t xml:space="preserve">Plagiarism is the act of presenting the ideas or work(s) of another person (or of any generative AI tool) as one’s own. This applies to all material such as essays, laboratory assignments, laboratory reports, work term reports, design projects, seminar presentations, statistical data, computer programs, research results, and theses. The properly acknowledged use of sources </w:t>
      </w:r>
      <w:r w:rsidR="00857501">
        <w:rPr>
          <w:sz w:val="22"/>
          <w:szCs w:val="22"/>
        </w:rPr>
        <w:t xml:space="preserve">and tools (including generative AI tools, if these are permitted at all in a course) </w:t>
      </w:r>
      <w:r w:rsidRPr="001D3BB6">
        <w:rPr>
          <w:sz w:val="22"/>
          <w:szCs w:val="22"/>
        </w:rPr>
        <w:t xml:space="preserve">is an accepted and important part of scholarship. Use of such material without acknowledgment is contrary to accepted norms of academic </w:t>
      </w:r>
      <w:proofErr w:type="spellStart"/>
      <w:r w:rsidRPr="001D3BB6">
        <w:rPr>
          <w:sz w:val="22"/>
          <w:szCs w:val="22"/>
        </w:rPr>
        <w:t>behaviour</w:t>
      </w:r>
      <w:proofErr w:type="spellEnd"/>
      <w:r w:rsidRPr="001D3BB6">
        <w:rPr>
          <w:sz w:val="22"/>
          <w:szCs w:val="22"/>
        </w:rPr>
        <w:t xml:space="preserve">. Information regarding acceptable writing practices is available through the Writing Centre at </w:t>
      </w:r>
      <w:hyperlink r:id="rId20" w:history="1">
        <w:r w:rsidRPr="001D3BB6">
          <w:rPr>
            <w:rStyle w:val="Hyperlink"/>
            <w:sz w:val="22"/>
            <w:szCs w:val="22"/>
          </w:rPr>
          <w:t>www.mu</w:t>
        </w:r>
        <w:r w:rsidRPr="001D3BB6">
          <w:rPr>
            <w:rStyle w:val="Hyperlink"/>
            <w:sz w:val="22"/>
            <w:szCs w:val="22"/>
          </w:rPr>
          <w:t>n</w:t>
        </w:r>
        <w:r w:rsidRPr="001D3BB6">
          <w:rPr>
            <w:rStyle w:val="Hyperlink"/>
            <w:sz w:val="22"/>
            <w:szCs w:val="22"/>
          </w:rPr>
          <w:t>.ca/writingcentre</w:t>
        </w:r>
      </w:hyperlink>
      <w:r w:rsidR="001D3BB6">
        <w:rPr>
          <w:sz w:val="22"/>
          <w:szCs w:val="22"/>
        </w:rPr>
        <w:t>.</w:t>
      </w:r>
    </w:p>
    <w:p w14:paraId="794629C2" w14:textId="77777777" w:rsidR="00A6440A" w:rsidRPr="00A527A0" w:rsidRDefault="00A6440A" w:rsidP="00A6440A">
      <w:pPr>
        <w:pStyle w:val="Heading2"/>
        <w:spacing w:before="240" w:after="0"/>
        <w:rPr>
          <w:rFonts w:ascii="Times New Roman" w:hAnsi="Times New Roman"/>
          <w:b w:val="0"/>
          <w:sz w:val="24"/>
          <w:szCs w:val="24"/>
          <w:lang w:val="en-CA"/>
        </w:rPr>
      </w:pPr>
      <w:r w:rsidRPr="00A527A0">
        <w:rPr>
          <w:rFonts w:ascii="Times New Roman" w:hAnsi="Times New Roman"/>
          <w:sz w:val="24"/>
          <w:szCs w:val="24"/>
          <w:lang w:val="en-CA"/>
        </w:rPr>
        <w:t xml:space="preserve">Accommodation of Students with Special Needs </w:t>
      </w:r>
      <w:r w:rsidRPr="00A527A0">
        <w:rPr>
          <w:rFonts w:ascii="Times New Roman" w:hAnsi="Times New Roman"/>
          <w:b w:val="0"/>
          <w:i/>
          <w:sz w:val="24"/>
          <w:szCs w:val="24"/>
          <w:lang w:val="en-CA"/>
        </w:rPr>
        <w:t>(</w:t>
      </w:r>
      <w:r w:rsidRPr="00E27891">
        <w:rPr>
          <w:rFonts w:ascii="Times New Roman" w:hAnsi="Times New Roman"/>
          <w:b w:val="0"/>
          <w:i/>
          <w:sz w:val="24"/>
          <w:szCs w:val="24"/>
          <w:u w:val="single"/>
          <w:lang w:val="en-CA"/>
        </w:rPr>
        <w:t>required</w:t>
      </w:r>
      <w:r w:rsidRPr="00A527A0">
        <w:rPr>
          <w:rFonts w:ascii="Times New Roman" w:hAnsi="Times New Roman"/>
          <w:b w:val="0"/>
          <w:i/>
          <w:sz w:val="24"/>
          <w:szCs w:val="24"/>
          <w:lang w:val="en-CA"/>
        </w:rPr>
        <w:t xml:space="preserve"> in all syllabi; suggestion provided)</w:t>
      </w:r>
    </w:p>
    <w:p w14:paraId="563C3FF2" w14:textId="1DE39180" w:rsidR="004469D8" w:rsidRPr="00A527A0" w:rsidRDefault="00A6440A" w:rsidP="00BC306D">
      <w:pPr>
        <w:rPr>
          <w:szCs w:val="24"/>
        </w:rPr>
      </w:pPr>
      <w:r w:rsidRPr="00A527A0">
        <w:rPr>
          <w:szCs w:val="24"/>
        </w:rPr>
        <w:t xml:space="preserve">The University Calendar states that all course syllabi must include a statement of Memorial University of Newfoundland’s commitment to accommodation of students with disabilities. A suggested statement is as follows: Memorial University is committed to facilitating and promoting an accessible, inclusive, and mutually respectful learning environment. Students requiring special accommodation are asked to communicate firstly with the </w:t>
      </w:r>
      <w:r w:rsidR="00BC306D" w:rsidRPr="00A527A0">
        <w:rPr>
          <w:szCs w:val="24"/>
        </w:rPr>
        <w:t>Accessibility Services</w:t>
      </w:r>
      <w:r w:rsidRPr="00A527A0">
        <w:rPr>
          <w:szCs w:val="24"/>
        </w:rPr>
        <w:t xml:space="preserve"> </w:t>
      </w:r>
      <w:r w:rsidR="00BC306D" w:rsidRPr="00A527A0">
        <w:rPr>
          <w:szCs w:val="24"/>
        </w:rPr>
        <w:t>(</w:t>
      </w:r>
      <w:r w:rsidRPr="00A527A0">
        <w:rPr>
          <w:szCs w:val="24"/>
        </w:rPr>
        <w:t>Blundon Centre</w:t>
      </w:r>
      <w:r w:rsidR="00BC306D" w:rsidRPr="00A527A0">
        <w:rPr>
          <w:szCs w:val="24"/>
        </w:rPr>
        <w:t>)</w:t>
      </w:r>
      <w:r w:rsidRPr="00A527A0">
        <w:rPr>
          <w:szCs w:val="24"/>
        </w:rPr>
        <w:t xml:space="preserve"> (</w:t>
      </w:r>
      <w:hyperlink r:id="rId21" w:history="1">
        <w:r w:rsidR="00BC306D" w:rsidRPr="00A527A0">
          <w:rPr>
            <w:rStyle w:val="Hyperlink"/>
            <w:szCs w:val="24"/>
          </w:rPr>
          <w:t>https://www.mun.ca/student/about-us/units-and-contacts/accessibility-services---the-blundon-centre/</w:t>
        </w:r>
      </w:hyperlink>
      <w:r w:rsidRPr="00A527A0">
        <w:rPr>
          <w:szCs w:val="24"/>
        </w:rPr>
        <w:t xml:space="preserve">) at the earliest opportunity. University policies and procedures pertaining to accommodations for students with disabilities can be found at </w:t>
      </w:r>
      <w:hyperlink r:id="rId22" w:history="1">
        <w:r w:rsidR="00BC306D" w:rsidRPr="00A527A0">
          <w:rPr>
            <w:rStyle w:val="Hyperlink"/>
            <w:szCs w:val="24"/>
          </w:rPr>
          <w:t>https://www.mun.ca/policy/browse-or-search/browse-policies/university-policy/?policy=323</w:t>
        </w:r>
      </w:hyperlink>
      <w:r w:rsidR="00BC306D" w:rsidRPr="00A527A0">
        <w:rPr>
          <w:szCs w:val="24"/>
        </w:rPr>
        <w:t>.</w:t>
      </w:r>
    </w:p>
    <w:p w14:paraId="168E0E43" w14:textId="5636291E" w:rsidR="00483DB1" w:rsidRPr="00A527A0" w:rsidRDefault="00192DDA" w:rsidP="00BF3C52">
      <w:pPr>
        <w:keepNext/>
        <w:spacing w:before="240"/>
        <w:rPr>
          <w:b/>
          <w:szCs w:val="24"/>
          <w:lang w:val="en-CA"/>
        </w:rPr>
      </w:pPr>
      <w:r w:rsidRPr="00A527A0">
        <w:rPr>
          <w:b/>
          <w:szCs w:val="24"/>
          <w:lang w:val="en-CA"/>
        </w:rPr>
        <w:t>Land Acknowledgment</w:t>
      </w:r>
      <w:r w:rsidR="00483DB1" w:rsidRPr="00A527A0">
        <w:rPr>
          <w:b/>
          <w:szCs w:val="24"/>
          <w:lang w:val="en-CA"/>
        </w:rPr>
        <w:t xml:space="preserve"> </w:t>
      </w:r>
      <w:r w:rsidR="00483DB1" w:rsidRPr="00A527A0">
        <w:rPr>
          <w:i/>
          <w:szCs w:val="24"/>
          <w:lang w:val="en-CA"/>
        </w:rPr>
        <w:t>(recommended, but not required)</w:t>
      </w:r>
    </w:p>
    <w:p w14:paraId="3F316626" w14:textId="3418BE62" w:rsidR="003E60BE" w:rsidRPr="00F83CB5" w:rsidRDefault="00B670AD" w:rsidP="0059774F">
      <w:pPr>
        <w:pStyle w:val="NormalWeb"/>
        <w:spacing w:before="0" w:beforeAutospacing="0" w:after="0" w:afterAutospacing="0"/>
        <w:rPr>
          <w:rStyle w:val="Emphasis"/>
          <w:i w:val="0"/>
          <w:iCs w:val="0"/>
          <w:color w:val="393939"/>
        </w:rPr>
      </w:pPr>
      <w:r w:rsidRPr="00F83CB5">
        <w:rPr>
          <w:rStyle w:val="Emphasis"/>
          <w:i w:val="0"/>
          <w:iCs w:val="0"/>
          <w:color w:val="393939"/>
        </w:rPr>
        <w:t>We acknowledge that the lands on which Memorial University’s campuses are situated are in the traditional territories of diverse Indigenous groups, and we acknowledge with respect the diverse histories and cultures of the Beothuk, Mi’kmaq, Innu, and Inuit of this province.</w:t>
      </w:r>
    </w:p>
    <w:p w14:paraId="15886000" w14:textId="77777777" w:rsidR="00B670AD" w:rsidRPr="00F83CB5" w:rsidRDefault="00B670AD" w:rsidP="0059774F">
      <w:pPr>
        <w:pStyle w:val="NormalWeb"/>
        <w:spacing w:before="0" w:beforeAutospacing="0" w:after="0" w:afterAutospacing="0"/>
        <w:rPr>
          <w:iCs/>
          <w:color w:val="000000" w:themeColor="text1"/>
          <w:u w:val="single"/>
        </w:rPr>
      </w:pPr>
    </w:p>
    <w:p w14:paraId="5C9EA311" w14:textId="169C34FF" w:rsidR="00B670AD" w:rsidRPr="00A527A0" w:rsidRDefault="008C530E" w:rsidP="007643C2">
      <w:pPr>
        <w:pStyle w:val="NormalWeb"/>
        <w:spacing w:before="0" w:beforeAutospacing="0" w:after="0" w:afterAutospacing="0"/>
      </w:pPr>
      <w:r w:rsidRPr="00F83CB5">
        <w:rPr>
          <w:iCs/>
          <w:color w:val="000000" w:themeColor="text1"/>
        </w:rPr>
        <w:t xml:space="preserve">Additional information on </w:t>
      </w:r>
      <w:r w:rsidR="00B670AD" w:rsidRPr="00F83CB5">
        <w:rPr>
          <w:iCs/>
          <w:color w:val="000000" w:themeColor="text1"/>
        </w:rPr>
        <w:t>territory</w:t>
      </w:r>
      <w:r w:rsidR="00192DDA" w:rsidRPr="00F83CB5">
        <w:rPr>
          <w:iCs/>
          <w:color w:val="000000" w:themeColor="text1"/>
        </w:rPr>
        <w:t xml:space="preserve"> acknowledgment</w:t>
      </w:r>
      <w:r w:rsidR="00B670AD" w:rsidRPr="00F83CB5">
        <w:rPr>
          <w:iCs/>
          <w:color w:val="000000" w:themeColor="text1"/>
        </w:rPr>
        <w:t>s</w:t>
      </w:r>
      <w:r w:rsidR="00192DDA" w:rsidRPr="00F83CB5">
        <w:rPr>
          <w:iCs/>
          <w:color w:val="000000" w:themeColor="text1"/>
        </w:rPr>
        <w:t xml:space="preserve"> can be found at: </w:t>
      </w:r>
      <w:hyperlink r:id="rId23" w:history="1">
        <w:r w:rsidR="00B670AD" w:rsidRPr="00F83CB5">
          <w:rPr>
            <w:rStyle w:val="Hyperlink"/>
          </w:rPr>
          <w:t>https://www.mun.ca/indigenous/resources/territory-acknowledgement/</w:t>
        </w:r>
      </w:hyperlink>
    </w:p>
    <w:p w14:paraId="477F805F" w14:textId="77777777" w:rsidR="007643C2" w:rsidRPr="00A527A0" w:rsidRDefault="007643C2" w:rsidP="007643C2">
      <w:pPr>
        <w:pStyle w:val="NormalWeb"/>
        <w:spacing w:before="0" w:beforeAutospacing="0" w:after="0" w:afterAutospacing="0"/>
      </w:pPr>
    </w:p>
    <w:p w14:paraId="5BD179C9" w14:textId="69499900" w:rsidR="004C044E" w:rsidRPr="00A527A0" w:rsidRDefault="004C044E" w:rsidP="007643C2">
      <w:pPr>
        <w:pStyle w:val="NormalWeb"/>
        <w:spacing w:before="0" w:beforeAutospacing="0" w:after="0" w:afterAutospacing="0"/>
        <w:rPr>
          <w:lang w:val="en-CA"/>
        </w:rPr>
      </w:pPr>
      <w:r w:rsidRPr="00A527A0">
        <w:rPr>
          <w:b/>
          <w:lang w:val="en-CA"/>
        </w:rPr>
        <w:t>Class Cancellations</w:t>
      </w:r>
      <w:r w:rsidR="00761A53" w:rsidRPr="00A527A0">
        <w:rPr>
          <w:b/>
          <w:lang w:val="en-CA"/>
        </w:rPr>
        <w:t xml:space="preserve"> </w:t>
      </w:r>
      <w:r w:rsidRPr="00A527A0">
        <w:rPr>
          <w:i/>
          <w:lang w:val="en-CA"/>
        </w:rPr>
        <w:t>(recommended</w:t>
      </w:r>
      <w:r w:rsidR="006C6826" w:rsidRPr="00A527A0">
        <w:rPr>
          <w:i/>
          <w:lang w:val="en-CA"/>
        </w:rPr>
        <w:t>,</w:t>
      </w:r>
      <w:r w:rsidRPr="00A527A0">
        <w:rPr>
          <w:i/>
          <w:lang w:val="en-CA"/>
        </w:rPr>
        <w:t xml:space="preserve"> but not required)</w:t>
      </w:r>
    </w:p>
    <w:p w14:paraId="0E39EEC3" w14:textId="464FC5C2" w:rsidR="004C044E" w:rsidRPr="00A527A0" w:rsidRDefault="004C044E" w:rsidP="004C044E">
      <w:pPr>
        <w:rPr>
          <w:szCs w:val="24"/>
          <w:lang w:val="en-CA"/>
        </w:rPr>
      </w:pPr>
      <w:r w:rsidRPr="00A527A0">
        <w:rPr>
          <w:szCs w:val="24"/>
          <w:lang w:val="en-CA"/>
        </w:rPr>
        <w:t>Instructors are strongly encouraged to inform students about the procedure to be followed in the event of a class cancellation</w:t>
      </w:r>
      <w:r w:rsidR="00D42ACB" w:rsidRPr="00A527A0">
        <w:rPr>
          <w:szCs w:val="24"/>
          <w:lang w:val="en-CA"/>
        </w:rPr>
        <w:t>, including in the event of inclement weather</w:t>
      </w:r>
      <w:r w:rsidRPr="00A527A0">
        <w:rPr>
          <w:szCs w:val="24"/>
          <w:lang w:val="en-CA"/>
        </w:rPr>
        <w:t xml:space="preserve">. </w:t>
      </w:r>
      <w:r w:rsidR="00D42ACB" w:rsidRPr="00A527A0">
        <w:rPr>
          <w:szCs w:val="24"/>
          <w:lang w:val="en-CA"/>
        </w:rPr>
        <w:t>Instructors may also wish to identify a related policy with respect to the rescheduling of tests and the submission of assignments.</w:t>
      </w:r>
      <w:r w:rsidR="000E08A1" w:rsidRPr="00A527A0">
        <w:rPr>
          <w:szCs w:val="24"/>
          <w:lang w:val="en-CA"/>
        </w:rPr>
        <w:t xml:space="preserve"> </w:t>
      </w:r>
    </w:p>
    <w:p w14:paraId="4D6D7001" w14:textId="77777777" w:rsidR="000E08A1" w:rsidRPr="00A527A0" w:rsidRDefault="000E08A1" w:rsidP="004C044E">
      <w:pPr>
        <w:rPr>
          <w:szCs w:val="24"/>
          <w:lang w:val="en-CA"/>
        </w:rPr>
      </w:pPr>
    </w:p>
    <w:p w14:paraId="7A6EC135" w14:textId="403E5600" w:rsidR="000E08A1" w:rsidRPr="00A527A0" w:rsidRDefault="000E08A1" w:rsidP="004C044E">
      <w:pPr>
        <w:rPr>
          <w:szCs w:val="24"/>
          <w:lang w:val="en-CA"/>
        </w:rPr>
      </w:pPr>
      <w:r w:rsidRPr="00A527A0">
        <w:rPr>
          <w:szCs w:val="24"/>
          <w:lang w:val="en-CA"/>
        </w:rPr>
        <w:t>Instructors with on-line based courses are encouraged to provide a policy with regards to submission of assignments to be followed in the event of a closure of Memorial University.</w:t>
      </w:r>
    </w:p>
    <w:p w14:paraId="630A8354" w14:textId="77777777" w:rsidR="00A6440A" w:rsidRPr="00A527A0" w:rsidRDefault="00A6440A" w:rsidP="00A6440A">
      <w:pPr>
        <w:pStyle w:val="Heading2"/>
        <w:spacing w:before="240" w:after="0"/>
        <w:rPr>
          <w:rFonts w:ascii="Times New Roman" w:hAnsi="Times New Roman"/>
          <w:sz w:val="24"/>
          <w:szCs w:val="24"/>
          <w:lang w:val="en-CA"/>
        </w:rPr>
      </w:pPr>
      <w:r w:rsidRPr="00A527A0">
        <w:rPr>
          <w:rFonts w:ascii="Times New Roman" w:hAnsi="Times New Roman"/>
          <w:sz w:val="24"/>
          <w:szCs w:val="24"/>
          <w:lang w:val="en-CA"/>
        </w:rPr>
        <w:t xml:space="preserve">Conduct of Examinations </w:t>
      </w:r>
      <w:r w:rsidRPr="00A527A0">
        <w:rPr>
          <w:rFonts w:ascii="Times New Roman" w:hAnsi="Times New Roman"/>
          <w:b w:val="0"/>
          <w:i/>
          <w:sz w:val="24"/>
          <w:szCs w:val="24"/>
          <w:lang w:val="en-CA"/>
        </w:rPr>
        <w:t>(recommended, but not required)</w:t>
      </w:r>
    </w:p>
    <w:p w14:paraId="255D1BBD" w14:textId="1DD67B11" w:rsidR="00A6440A" w:rsidRPr="00A527A0" w:rsidRDefault="00A6440A" w:rsidP="00A6440A">
      <w:pPr>
        <w:rPr>
          <w:szCs w:val="24"/>
          <w:lang w:val="en-CA"/>
        </w:rPr>
      </w:pPr>
      <w:r w:rsidRPr="00A527A0">
        <w:rPr>
          <w:szCs w:val="24"/>
          <w:lang w:val="en-CA"/>
        </w:rPr>
        <w:t>Memorial University provides formal instructions regarding the conduct of in-term and final examinations (Calendar 6.8</w:t>
      </w:r>
      <w:r w:rsidR="00782169">
        <w:rPr>
          <w:szCs w:val="24"/>
          <w:lang w:val="en-CA"/>
        </w:rPr>
        <w:t xml:space="preserve"> </w:t>
      </w:r>
      <w:hyperlink r:id="rId24" w:history="1">
        <w:r w:rsidR="00782169" w:rsidRPr="00A527A0">
          <w:rPr>
            <w:rStyle w:val="Hyperlink"/>
            <w:szCs w:val="24"/>
          </w:rPr>
          <w:t>www.mun.ca/regoff/co</w:t>
        </w:r>
        <w:r w:rsidR="00782169" w:rsidRPr="00A527A0">
          <w:rPr>
            <w:rStyle w:val="Hyperlink"/>
            <w:szCs w:val="24"/>
          </w:rPr>
          <w:t>m</w:t>
        </w:r>
        <w:r w:rsidR="00782169" w:rsidRPr="00A527A0">
          <w:rPr>
            <w:rStyle w:val="Hyperlink"/>
            <w:szCs w:val="24"/>
          </w:rPr>
          <w:t>pleting/finalexams.php</w:t>
        </w:r>
      </w:hyperlink>
      <w:r w:rsidR="00782169" w:rsidRPr="00A527A0">
        <w:rPr>
          <w:szCs w:val="24"/>
        </w:rPr>
        <w:t xml:space="preserve"> and </w:t>
      </w:r>
      <w:hyperlink r:id="rId25" w:history="1">
        <w:r w:rsidR="00782169" w:rsidRPr="00A527A0">
          <w:rPr>
            <w:rStyle w:val="Hyperlink"/>
            <w:szCs w:val="24"/>
          </w:rPr>
          <w:t>https://www.mun.ca/regoff/registratio</w:t>
        </w:r>
        <w:r w:rsidR="00782169" w:rsidRPr="00A527A0">
          <w:rPr>
            <w:rStyle w:val="Hyperlink"/>
            <w:szCs w:val="24"/>
          </w:rPr>
          <w:t>n</w:t>
        </w:r>
        <w:r w:rsidR="00782169" w:rsidRPr="00A527A0">
          <w:rPr>
            <w:rStyle w:val="Hyperlink"/>
            <w:szCs w:val="24"/>
          </w:rPr>
          <w:t>-and-final-exams/final-exams/writing-your-exam/</w:t>
        </w:r>
      </w:hyperlink>
      <w:r w:rsidRPr="00A527A0">
        <w:rPr>
          <w:szCs w:val="24"/>
          <w:lang w:val="en-CA"/>
        </w:rPr>
        <w:t>), and some instructors choose to include this on their syllabi.</w:t>
      </w:r>
      <w:r w:rsidR="007A56B4" w:rsidRPr="00A527A0">
        <w:rPr>
          <w:szCs w:val="24"/>
          <w:lang w:val="en-CA"/>
        </w:rPr>
        <w:t xml:space="preserve"> If teaching an on-line course please indicate to students how these steps will be applied.</w:t>
      </w:r>
      <w:r w:rsidRPr="00A527A0">
        <w:rPr>
          <w:szCs w:val="24"/>
          <w:lang w:val="en-CA"/>
        </w:rPr>
        <w:t xml:space="preserve"> For all examinations, students must be registered in the course; are permitted only to bring pens, pencils and, if permitted, other items for the examination; are not allowed to use communication devices; and may not speak to each other unless part of the examination process. For examinations in central locations (e.g., a gymnasium), students: may not enter the room until invited by the invigilator; must place their Memorial photo identification cards on the upper right hand corner of the desk until verified by the invigilator – those unable to produce this ID upon request will not be permitted to write the examination; must not normally leave the room during the first 30 minutes or the last 15 minutes; may not normally be admitted after the first 30 minutes; and should wear only scent-free products. </w:t>
      </w:r>
      <w:r w:rsidRPr="00C20DE0">
        <w:rPr>
          <w:szCs w:val="24"/>
          <w:highlight w:val="yellow"/>
          <w:u w:val="single"/>
          <w:lang w:val="en-CA"/>
        </w:rPr>
        <w:t xml:space="preserve">A student leaving </w:t>
      </w:r>
      <w:r w:rsidR="007865D9" w:rsidRPr="00C20DE0">
        <w:rPr>
          <w:szCs w:val="24"/>
          <w:highlight w:val="yellow"/>
          <w:u w:val="single"/>
          <w:lang w:val="en-CA"/>
        </w:rPr>
        <w:t>any</w:t>
      </w:r>
      <w:r w:rsidRPr="00C20DE0">
        <w:rPr>
          <w:szCs w:val="24"/>
          <w:highlight w:val="yellow"/>
          <w:u w:val="single"/>
          <w:lang w:val="en-CA"/>
        </w:rPr>
        <w:t xml:space="preserve"> examination room unescorted will not be permitted to return.</w:t>
      </w:r>
      <w:r w:rsidRPr="00782169">
        <w:rPr>
          <w:szCs w:val="24"/>
          <w:u w:val="single"/>
          <w:lang w:val="en-CA"/>
        </w:rPr>
        <w:t xml:space="preserve"> </w:t>
      </w:r>
    </w:p>
    <w:p w14:paraId="7FFDDC8D" w14:textId="77777777" w:rsidR="00200B37" w:rsidRPr="00A527A0" w:rsidRDefault="00200B37" w:rsidP="00E04FCB">
      <w:pPr>
        <w:keepNext/>
        <w:spacing w:before="240"/>
        <w:rPr>
          <w:szCs w:val="24"/>
          <w:lang w:val="en-CA"/>
        </w:rPr>
      </w:pPr>
      <w:r w:rsidRPr="00A527A0">
        <w:rPr>
          <w:b/>
          <w:szCs w:val="24"/>
          <w:lang w:val="en-CA"/>
        </w:rPr>
        <w:t>Email Policy</w:t>
      </w:r>
      <w:r w:rsidRPr="00A527A0">
        <w:rPr>
          <w:szCs w:val="24"/>
          <w:lang w:val="en-CA"/>
        </w:rPr>
        <w:t xml:space="preserve"> </w:t>
      </w:r>
      <w:r w:rsidRPr="00A527A0">
        <w:rPr>
          <w:i/>
          <w:szCs w:val="24"/>
          <w:lang w:val="en-CA"/>
        </w:rPr>
        <w:t>(recommended</w:t>
      </w:r>
      <w:r w:rsidR="006C6826" w:rsidRPr="00A527A0">
        <w:rPr>
          <w:i/>
          <w:szCs w:val="24"/>
          <w:lang w:val="en-CA"/>
        </w:rPr>
        <w:t>,</w:t>
      </w:r>
      <w:r w:rsidRPr="00A527A0">
        <w:rPr>
          <w:i/>
          <w:szCs w:val="24"/>
          <w:lang w:val="en-CA"/>
        </w:rPr>
        <w:t xml:space="preserve"> but not required)</w:t>
      </w:r>
    </w:p>
    <w:p w14:paraId="49030495" w14:textId="704A1A6B" w:rsidR="00200B37" w:rsidRPr="00A527A0" w:rsidRDefault="00200B37" w:rsidP="00200B37">
      <w:pPr>
        <w:rPr>
          <w:szCs w:val="24"/>
          <w:lang w:val="en-CA"/>
        </w:rPr>
      </w:pPr>
      <w:r w:rsidRPr="00A527A0">
        <w:rPr>
          <w:szCs w:val="24"/>
          <w:lang w:val="en-CA"/>
        </w:rPr>
        <w:t xml:space="preserve">Instructors are encouraged to provide a clear and specific email policy. </w:t>
      </w:r>
      <w:r w:rsidR="007A56B4" w:rsidRPr="00A527A0">
        <w:rPr>
          <w:szCs w:val="24"/>
          <w:lang w:val="en-CA"/>
        </w:rPr>
        <w:t>Instructors should indicate their preferred method of communication to student’s w</w:t>
      </w:r>
      <w:r w:rsidR="00BC306D" w:rsidRPr="00A527A0">
        <w:rPr>
          <w:szCs w:val="24"/>
          <w:lang w:val="en-CA"/>
        </w:rPr>
        <w:t>h</w:t>
      </w:r>
      <w:r w:rsidR="007A56B4" w:rsidRPr="00A527A0">
        <w:rPr>
          <w:szCs w:val="24"/>
          <w:lang w:val="en-CA"/>
        </w:rPr>
        <w:t xml:space="preserve">ether it be the @mun.ca email or the D2L email. </w:t>
      </w:r>
      <w:r w:rsidR="004E7EA0" w:rsidRPr="00A527A0">
        <w:rPr>
          <w:szCs w:val="24"/>
          <w:lang w:val="en-CA"/>
        </w:rPr>
        <w:t>A</w:t>
      </w:r>
      <w:r w:rsidRPr="00A527A0">
        <w:rPr>
          <w:szCs w:val="24"/>
          <w:lang w:val="en-CA"/>
        </w:rPr>
        <w:t xml:space="preserve"> given instructor </w:t>
      </w:r>
      <w:r w:rsidR="004E7EA0" w:rsidRPr="00A527A0">
        <w:rPr>
          <w:szCs w:val="24"/>
          <w:lang w:val="en-CA"/>
        </w:rPr>
        <w:t xml:space="preserve">may choose to </w:t>
      </w:r>
      <w:r w:rsidRPr="00A527A0">
        <w:rPr>
          <w:szCs w:val="24"/>
          <w:lang w:val="en-CA"/>
        </w:rPr>
        <w:t>answer messages from students immediat</w:t>
      </w:r>
      <w:r w:rsidR="004E7EA0" w:rsidRPr="00A527A0">
        <w:rPr>
          <w:szCs w:val="24"/>
          <w:lang w:val="en-CA"/>
        </w:rPr>
        <w:t>ely</w:t>
      </w:r>
      <w:r w:rsidRPr="00A527A0">
        <w:rPr>
          <w:szCs w:val="24"/>
          <w:lang w:val="en-CA"/>
        </w:rPr>
        <w:t xml:space="preserve">; otherwise, students </w:t>
      </w:r>
      <w:r w:rsidR="004E3CB2" w:rsidRPr="00A527A0">
        <w:rPr>
          <w:szCs w:val="24"/>
          <w:lang w:val="en-CA"/>
        </w:rPr>
        <w:t xml:space="preserve">might </w:t>
      </w:r>
      <w:r w:rsidR="004E7EA0" w:rsidRPr="00A527A0">
        <w:rPr>
          <w:szCs w:val="24"/>
          <w:lang w:val="en-CA"/>
        </w:rPr>
        <w:t>be informed</w:t>
      </w:r>
      <w:r w:rsidRPr="00A527A0">
        <w:rPr>
          <w:szCs w:val="24"/>
          <w:lang w:val="en-CA"/>
        </w:rPr>
        <w:t xml:space="preserve"> that they should not expect instant answers, and that </w:t>
      </w:r>
      <w:r w:rsidR="004E7EA0" w:rsidRPr="00A527A0">
        <w:rPr>
          <w:szCs w:val="24"/>
          <w:lang w:val="en-CA"/>
        </w:rPr>
        <w:t>questions</w:t>
      </w:r>
      <w:r w:rsidRPr="00A527A0">
        <w:rPr>
          <w:szCs w:val="24"/>
          <w:lang w:val="en-CA"/>
        </w:rPr>
        <w:t xml:space="preserve"> sent after business hours or shortly before due dates for assignments (especially if the matter is covered in the syllabus) might not receive a response. It is also recommended that the instructor remind students that they should </w:t>
      </w:r>
      <w:r w:rsidR="004E3CB2" w:rsidRPr="00A527A0">
        <w:rPr>
          <w:szCs w:val="24"/>
          <w:lang w:val="en-CA"/>
        </w:rPr>
        <w:t>c</w:t>
      </w:r>
      <w:r w:rsidRPr="00A527A0">
        <w:rPr>
          <w:szCs w:val="24"/>
          <w:lang w:val="en-CA"/>
        </w:rPr>
        <w:t xml:space="preserve">heck their MUN e-mail regularly, as that is the easiest means for the instructor to contact the class as a group. </w:t>
      </w:r>
    </w:p>
    <w:p w14:paraId="3BAA18B2" w14:textId="77777777" w:rsidR="00A1076B" w:rsidRPr="00A527A0" w:rsidRDefault="00A1076B" w:rsidP="00A1076B">
      <w:pPr>
        <w:keepNext/>
        <w:spacing w:before="240"/>
        <w:rPr>
          <w:szCs w:val="24"/>
          <w:lang w:val="en-CA"/>
        </w:rPr>
      </w:pPr>
      <w:r w:rsidRPr="00A527A0">
        <w:rPr>
          <w:b/>
          <w:szCs w:val="24"/>
          <w:lang w:val="en-CA"/>
        </w:rPr>
        <w:t xml:space="preserve">Grading </w:t>
      </w:r>
      <w:r w:rsidRPr="00A527A0">
        <w:rPr>
          <w:i/>
          <w:szCs w:val="24"/>
          <w:lang w:val="en-CA"/>
        </w:rPr>
        <w:t>(recommended, but not required)</w:t>
      </w:r>
    </w:p>
    <w:p w14:paraId="07822A5A" w14:textId="77777777" w:rsidR="00A1076B" w:rsidRPr="00A527A0" w:rsidRDefault="00A1076B" w:rsidP="00A1076B">
      <w:pPr>
        <w:rPr>
          <w:szCs w:val="24"/>
        </w:rPr>
      </w:pPr>
      <w:r w:rsidRPr="00A527A0">
        <w:rPr>
          <w:szCs w:val="24"/>
        </w:rPr>
        <w:t>An instructor may wish to include the “Description of Letter Grades” content from the University Calendar explaining that "A"</w:t>
      </w:r>
      <w:bookmarkStart w:id="1" w:name="REGS-1471"/>
      <w:bookmarkEnd w:id="1"/>
      <w:r w:rsidRPr="00A527A0">
        <w:rPr>
          <w:szCs w:val="24"/>
        </w:rPr>
        <w:t> (80-100%) indicates excellent performance; a "B"</w:t>
      </w:r>
      <w:bookmarkStart w:id="2" w:name="REGS-1472"/>
      <w:bookmarkEnd w:id="2"/>
      <w:r w:rsidRPr="00A527A0">
        <w:rPr>
          <w:szCs w:val="24"/>
        </w:rPr>
        <w:t> (65-79%) indicates good performance; a "C"</w:t>
      </w:r>
      <w:bookmarkStart w:id="3" w:name="REGS-1473"/>
      <w:bookmarkEnd w:id="3"/>
      <w:r w:rsidRPr="00A527A0">
        <w:rPr>
          <w:szCs w:val="24"/>
        </w:rPr>
        <w:t> (55-64%) indicates satisfactory performance; a "D"</w:t>
      </w:r>
      <w:bookmarkStart w:id="4" w:name="REGS-1474"/>
      <w:bookmarkEnd w:id="4"/>
      <w:r w:rsidRPr="00A527A0">
        <w:rPr>
          <w:szCs w:val="24"/>
        </w:rPr>
        <w:t> (50-54%) indicates minimally acceptable performance; and an "F"</w:t>
      </w:r>
      <w:bookmarkStart w:id="5" w:name="REGS-1475"/>
      <w:bookmarkEnd w:id="5"/>
      <w:r w:rsidRPr="00A527A0">
        <w:rPr>
          <w:szCs w:val="24"/>
        </w:rPr>
        <w:t xml:space="preserve"> (below 50%) indicates failing performance.</w:t>
      </w:r>
    </w:p>
    <w:p w14:paraId="279F6F53" w14:textId="77777777" w:rsidR="00A1076B" w:rsidRPr="00A527A0" w:rsidRDefault="00A1076B" w:rsidP="00A1076B">
      <w:pPr>
        <w:rPr>
          <w:szCs w:val="24"/>
        </w:rPr>
      </w:pPr>
    </w:p>
    <w:p w14:paraId="2A7E9892" w14:textId="77777777" w:rsidR="00A6440A" w:rsidRPr="00A527A0" w:rsidRDefault="00A6440A" w:rsidP="00A1076B">
      <w:pPr>
        <w:pStyle w:val="Heading2"/>
        <w:spacing w:before="0" w:after="0"/>
        <w:rPr>
          <w:rFonts w:ascii="Times New Roman" w:hAnsi="Times New Roman"/>
          <w:sz w:val="24"/>
          <w:szCs w:val="24"/>
          <w:lang w:val="en-CA"/>
        </w:rPr>
      </w:pPr>
      <w:r w:rsidRPr="00A527A0">
        <w:rPr>
          <w:rFonts w:ascii="Times New Roman" w:hAnsi="Times New Roman"/>
          <w:sz w:val="24"/>
          <w:szCs w:val="24"/>
          <w:lang w:val="en-CA"/>
        </w:rPr>
        <w:t xml:space="preserve">Missed Testing and Late Policies </w:t>
      </w:r>
      <w:r w:rsidRPr="00A527A0">
        <w:rPr>
          <w:rFonts w:ascii="Times New Roman" w:hAnsi="Times New Roman"/>
          <w:b w:val="0"/>
          <w:i/>
          <w:sz w:val="24"/>
          <w:szCs w:val="24"/>
          <w:lang w:val="en-CA"/>
        </w:rPr>
        <w:t>(</w:t>
      </w:r>
      <w:r w:rsidRPr="00C20DE0">
        <w:rPr>
          <w:rFonts w:ascii="Times New Roman" w:hAnsi="Times New Roman"/>
          <w:b w:val="0"/>
          <w:i/>
          <w:sz w:val="24"/>
          <w:szCs w:val="24"/>
          <w:u w:val="single"/>
          <w:lang w:val="en-CA"/>
        </w:rPr>
        <w:t>required</w:t>
      </w:r>
      <w:r w:rsidRPr="00A527A0">
        <w:rPr>
          <w:rFonts w:ascii="Times New Roman" w:hAnsi="Times New Roman"/>
          <w:b w:val="0"/>
          <w:i/>
          <w:sz w:val="24"/>
          <w:szCs w:val="24"/>
          <w:lang w:val="en-CA"/>
        </w:rPr>
        <w:t xml:space="preserve"> in all syllabi)</w:t>
      </w:r>
    </w:p>
    <w:p w14:paraId="55AFF593" w14:textId="00CD8977" w:rsidR="00A6440A" w:rsidRPr="00A527A0" w:rsidRDefault="00A6440A" w:rsidP="00A6440A">
      <w:pPr>
        <w:rPr>
          <w:szCs w:val="24"/>
        </w:rPr>
      </w:pPr>
      <w:r w:rsidRPr="00A527A0">
        <w:rPr>
          <w:szCs w:val="24"/>
          <w:lang w:val="en-CA"/>
        </w:rPr>
        <w:t xml:space="preserve">The syllabus must clearly state the course policy on penalties for late assignments and on required documentation for excused absences. Information from section 6.7.5 of the General Academic Regulations (Undergraduate) in the University Calendar appears below. Alternatively, a course syllabus may simply direct students to </w:t>
      </w:r>
      <w:hyperlink r:id="rId26" w:anchor="REGS-0615" w:history="1">
        <w:r w:rsidR="00BC306D" w:rsidRPr="00A527A0">
          <w:rPr>
            <w:rStyle w:val="Hyperlink"/>
            <w:szCs w:val="24"/>
          </w:rPr>
          <w:t>https://w</w:t>
        </w:r>
        <w:r w:rsidR="00BC306D" w:rsidRPr="00A527A0">
          <w:rPr>
            <w:rStyle w:val="Hyperlink"/>
            <w:szCs w:val="24"/>
          </w:rPr>
          <w:t>w</w:t>
        </w:r>
        <w:r w:rsidR="00BC306D" w:rsidRPr="00A527A0">
          <w:rPr>
            <w:rStyle w:val="Hyperlink"/>
            <w:szCs w:val="24"/>
          </w:rPr>
          <w:t>w.mun.ca/university-calendar/university-regulations-undergraduate/6/7/#REGS-0615</w:t>
        </w:r>
      </w:hyperlink>
      <w:r w:rsidR="00BC306D" w:rsidRPr="00A527A0">
        <w:rPr>
          <w:szCs w:val="24"/>
        </w:rPr>
        <w:t>.</w:t>
      </w:r>
    </w:p>
    <w:p w14:paraId="5A6CEEC1" w14:textId="77777777" w:rsidR="00A6440A" w:rsidRPr="00A527A0" w:rsidRDefault="00A6440A" w:rsidP="00A6440A">
      <w:pPr>
        <w:shd w:val="clear" w:color="auto" w:fill="FFFFFF"/>
        <w:spacing w:after="15" w:line="288" w:lineRule="atLeast"/>
        <w:rPr>
          <w:szCs w:val="24"/>
          <w:lang w:val="en-CA" w:eastAsia="en-CA"/>
        </w:rPr>
      </w:pPr>
    </w:p>
    <w:p w14:paraId="2010409A" w14:textId="77777777" w:rsidR="00A6440A" w:rsidRPr="00A527A0" w:rsidRDefault="00A6440A" w:rsidP="00A6440A">
      <w:pPr>
        <w:keepNext/>
        <w:shd w:val="clear" w:color="auto" w:fill="FFFFFF"/>
        <w:spacing w:after="15" w:line="288" w:lineRule="atLeast"/>
        <w:ind w:left="720"/>
        <w:rPr>
          <w:i/>
          <w:sz w:val="22"/>
          <w:szCs w:val="22"/>
          <w:lang w:val="en-CA" w:eastAsia="en-CA"/>
        </w:rPr>
      </w:pPr>
      <w:r w:rsidRPr="00A527A0">
        <w:rPr>
          <w:i/>
          <w:sz w:val="22"/>
          <w:szCs w:val="22"/>
          <w:lang w:val="en-CA" w:eastAsia="en-CA"/>
        </w:rPr>
        <w:t>Absences of Fewer Than Five Days</w:t>
      </w:r>
    </w:p>
    <w:p w14:paraId="2A8B094C" w14:textId="77777777" w:rsidR="00A6440A" w:rsidRPr="00A527A0" w:rsidRDefault="00A6440A" w:rsidP="00A6440A">
      <w:pPr>
        <w:shd w:val="clear" w:color="auto" w:fill="FFFFFF"/>
        <w:spacing w:after="15" w:line="288" w:lineRule="atLeast"/>
        <w:ind w:left="720"/>
        <w:rPr>
          <w:sz w:val="22"/>
          <w:szCs w:val="22"/>
          <w:lang w:val="en-CA" w:eastAsia="en-CA"/>
        </w:rPr>
      </w:pPr>
      <w:r w:rsidRPr="00A527A0">
        <w:rPr>
          <w:sz w:val="22"/>
          <w:szCs w:val="22"/>
          <w:lang w:val="en-CA" w:eastAsia="en-CA"/>
        </w:rPr>
        <w:t xml:space="preserve">A student who is prevented from completing part of the course evaluation due to illness or medical condition(s) of less than 5 calendar days’ duration may apply for an alternate evaluation of a similar nature. This requires declaring to the relevant instructor that the student has experienced such an illness or medical condition. The declaration should be made via telephone or in writing through the student’s @mun.ca e-mail account. The declaration should be made in advance of the original date on which an in-class part of the evaluation is to be held or a take-home part of the evaluation is due, wherever possible, but no later than 48 hours after the original date of the part of the evaluation. If the declaration is made by telephone, written </w:t>
      </w:r>
      <w:r w:rsidRPr="00A527A0">
        <w:rPr>
          <w:sz w:val="22"/>
          <w:szCs w:val="22"/>
          <w:lang w:val="en-CA" w:eastAsia="en-CA"/>
        </w:rPr>
        <w:lastRenderedPageBreak/>
        <w:t xml:space="preserve">confirmation must then be received by the relevant instructor within 7 calendar days of the original date of the part of the evaluation. </w:t>
      </w:r>
    </w:p>
    <w:p w14:paraId="32F068AD" w14:textId="77777777" w:rsidR="00A6440A" w:rsidRPr="00A527A0" w:rsidRDefault="00A6440A" w:rsidP="00A6440A">
      <w:pPr>
        <w:shd w:val="clear" w:color="auto" w:fill="FFFFFF"/>
        <w:spacing w:after="15" w:line="288" w:lineRule="atLeast"/>
        <w:ind w:left="720"/>
        <w:rPr>
          <w:sz w:val="22"/>
          <w:szCs w:val="22"/>
          <w:lang w:val="en-CA" w:eastAsia="en-CA"/>
        </w:rPr>
      </w:pPr>
    </w:p>
    <w:p w14:paraId="4BEC73F0" w14:textId="77777777" w:rsidR="00A6440A" w:rsidRPr="00A527A0" w:rsidRDefault="00A6440A" w:rsidP="00A6440A">
      <w:pPr>
        <w:shd w:val="clear" w:color="auto" w:fill="FFFFFF"/>
        <w:spacing w:after="15" w:line="288" w:lineRule="atLeast"/>
        <w:ind w:left="720"/>
        <w:rPr>
          <w:i/>
          <w:sz w:val="22"/>
          <w:szCs w:val="22"/>
          <w:lang w:val="en-CA" w:eastAsia="en-CA"/>
        </w:rPr>
      </w:pPr>
      <w:r w:rsidRPr="00A527A0">
        <w:rPr>
          <w:i/>
          <w:sz w:val="22"/>
          <w:szCs w:val="22"/>
          <w:lang w:val="en-CA" w:eastAsia="en-CA"/>
        </w:rPr>
        <w:t>Absences of Five Days or More</w:t>
      </w:r>
    </w:p>
    <w:p w14:paraId="492895C7" w14:textId="77777777" w:rsidR="00A6440A" w:rsidRPr="00A527A0" w:rsidRDefault="00A6440A" w:rsidP="00A6440A">
      <w:pPr>
        <w:shd w:val="clear" w:color="auto" w:fill="FFFFFF"/>
        <w:spacing w:after="15" w:line="288" w:lineRule="atLeast"/>
        <w:ind w:left="720"/>
        <w:rPr>
          <w:sz w:val="22"/>
          <w:szCs w:val="22"/>
          <w:lang w:val="en-CA" w:eastAsia="en-CA"/>
        </w:rPr>
      </w:pPr>
      <w:r w:rsidRPr="00A527A0">
        <w:rPr>
          <w:sz w:val="22"/>
          <w:szCs w:val="22"/>
          <w:lang w:val="en-CA" w:eastAsia="en-CA"/>
        </w:rPr>
        <w:t xml:space="preserve">A student who is prevented from completing a part of the evaluation by illness of at least 5 calendar days’ duration, bereavement or other acceptable cause, duly authenticated in writing, may apply for an alternate evaluation, normally of a similar nature. This application should be made in advance of the original date on which an in-class part of the evaluation is to be held or a take-home part of the evaluation is due, wherever possible, but no later than 48 hours after the original date of the part of the evaluation. If application is made by telephone, written confirmation must then be received by the head of the appropriate academic unit within 7 calendar days of the original date of the part of the evaluation. The following supporting documentation is required: </w:t>
      </w:r>
    </w:p>
    <w:p w14:paraId="3506DA18" w14:textId="17DBFD05" w:rsidR="00A6440A" w:rsidRPr="00A527A0" w:rsidRDefault="00A6440A" w:rsidP="00A6440A">
      <w:pPr>
        <w:numPr>
          <w:ilvl w:val="0"/>
          <w:numId w:val="16"/>
        </w:numPr>
        <w:shd w:val="clear" w:color="auto" w:fill="FFFFFF"/>
        <w:spacing w:after="15" w:line="288" w:lineRule="atLeast"/>
        <w:rPr>
          <w:sz w:val="22"/>
          <w:szCs w:val="22"/>
          <w:lang w:val="en-CA" w:eastAsia="en-CA"/>
        </w:rPr>
      </w:pPr>
      <w:r w:rsidRPr="00A527A0">
        <w:rPr>
          <w:sz w:val="22"/>
          <w:szCs w:val="22"/>
          <w:lang w:val="en-CA" w:eastAsia="en-CA"/>
        </w:rPr>
        <w:t>For illness or medical conditions, medical documentation from a health professional is required. Students should provide the health professional with a copy of the Student Medical Certificate (</w:t>
      </w:r>
      <w:hyperlink r:id="rId27" w:history="1">
        <w:r w:rsidR="00BC306D" w:rsidRPr="00A527A0">
          <w:rPr>
            <w:rStyle w:val="Hyperlink"/>
            <w:color w:val="1E22AA"/>
            <w:sz w:val="22"/>
            <w:szCs w:val="22"/>
          </w:rPr>
          <w:t>www.mun.ca/regoff/forms.php</w:t>
        </w:r>
      </w:hyperlink>
      <w:r w:rsidR="00BC306D" w:rsidRPr="00A527A0">
        <w:rPr>
          <w:color w:val="393939"/>
          <w:sz w:val="22"/>
          <w:szCs w:val="22"/>
          <w:shd w:val="clear" w:color="auto" w:fill="FFFFFF"/>
        </w:rPr>
        <w:t>.</w:t>
      </w:r>
      <w:r w:rsidRPr="00A527A0">
        <w:rPr>
          <w:sz w:val="22"/>
          <w:szCs w:val="22"/>
          <w:lang w:val="en-CA" w:eastAsia="en-CA"/>
        </w:rPr>
        <w:t>)</w:t>
      </w:r>
    </w:p>
    <w:p w14:paraId="62E9ACA6" w14:textId="6EDCC6B0" w:rsidR="00A6440A" w:rsidRPr="00A527A0" w:rsidRDefault="00A6440A" w:rsidP="00A6440A">
      <w:pPr>
        <w:numPr>
          <w:ilvl w:val="0"/>
          <w:numId w:val="16"/>
        </w:numPr>
        <w:shd w:val="clear" w:color="auto" w:fill="FFFFFF"/>
        <w:spacing w:after="15" w:line="288" w:lineRule="atLeast"/>
        <w:rPr>
          <w:sz w:val="22"/>
          <w:szCs w:val="22"/>
          <w:lang w:val="en-CA" w:eastAsia="en-CA"/>
        </w:rPr>
      </w:pPr>
      <w:r w:rsidRPr="00A527A0">
        <w:rPr>
          <w:sz w:val="22"/>
          <w:szCs w:val="22"/>
          <w:lang w:val="en-CA" w:eastAsia="en-CA"/>
        </w:rPr>
        <w:t>For bereavement or other acceptable cause, official documents or letters that support the reason for the request (e.g.</w:t>
      </w:r>
      <w:r w:rsidR="00A527A0" w:rsidRPr="00A527A0">
        <w:rPr>
          <w:sz w:val="22"/>
          <w:szCs w:val="22"/>
          <w:lang w:val="en-CA" w:eastAsia="en-CA"/>
        </w:rPr>
        <w:t>,</w:t>
      </w:r>
      <w:r w:rsidRPr="00A527A0">
        <w:rPr>
          <w:sz w:val="22"/>
          <w:szCs w:val="22"/>
          <w:lang w:val="en-CA" w:eastAsia="en-CA"/>
        </w:rPr>
        <w:t xml:space="preserve"> death certificate, letter from employer, etc.) are required. </w:t>
      </w:r>
    </w:p>
    <w:p w14:paraId="399145A8" w14:textId="77777777" w:rsidR="004C044E" w:rsidRPr="00A527A0" w:rsidRDefault="004C044E" w:rsidP="004C044E">
      <w:pPr>
        <w:pStyle w:val="Heading2"/>
        <w:spacing w:before="240" w:after="0"/>
        <w:rPr>
          <w:rFonts w:ascii="Times New Roman" w:hAnsi="Times New Roman"/>
          <w:sz w:val="24"/>
          <w:szCs w:val="24"/>
          <w:lang w:val="en-CA"/>
        </w:rPr>
      </w:pPr>
      <w:r w:rsidRPr="00A527A0">
        <w:rPr>
          <w:rFonts w:ascii="Times New Roman" w:hAnsi="Times New Roman"/>
          <w:sz w:val="24"/>
          <w:szCs w:val="24"/>
          <w:lang w:val="en-CA"/>
        </w:rPr>
        <w:t xml:space="preserve">Recording Devices in Classrooms </w:t>
      </w:r>
      <w:r w:rsidRPr="00A527A0">
        <w:rPr>
          <w:rFonts w:ascii="Times New Roman" w:hAnsi="Times New Roman"/>
          <w:b w:val="0"/>
          <w:i/>
          <w:sz w:val="24"/>
          <w:szCs w:val="24"/>
          <w:lang w:val="en-CA"/>
        </w:rPr>
        <w:t>(recommended</w:t>
      </w:r>
      <w:r w:rsidR="006C6826" w:rsidRPr="00A527A0">
        <w:rPr>
          <w:rFonts w:ascii="Times New Roman" w:hAnsi="Times New Roman"/>
          <w:b w:val="0"/>
          <w:i/>
          <w:sz w:val="24"/>
          <w:szCs w:val="24"/>
          <w:lang w:val="en-CA"/>
        </w:rPr>
        <w:t>,</w:t>
      </w:r>
      <w:r w:rsidRPr="00A527A0">
        <w:rPr>
          <w:rFonts w:ascii="Times New Roman" w:hAnsi="Times New Roman"/>
          <w:b w:val="0"/>
          <w:i/>
          <w:sz w:val="24"/>
          <w:szCs w:val="24"/>
          <w:lang w:val="en-CA"/>
        </w:rPr>
        <w:t xml:space="preserve"> but not required)</w:t>
      </w:r>
    </w:p>
    <w:p w14:paraId="152A0059" w14:textId="77777777" w:rsidR="004C044E" w:rsidRPr="00A527A0" w:rsidRDefault="004C044E" w:rsidP="004C044E">
      <w:pPr>
        <w:rPr>
          <w:szCs w:val="24"/>
          <w:lang w:val="en-CA"/>
        </w:rPr>
      </w:pPr>
      <w:r w:rsidRPr="00A527A0">
        <w:rPr>
          <w:szCs w:val="24"/>
          <w:lang w:val="en-CA"/>
        </w:rPr>
        <w:t>Some instructors restrict the use of visual and/or audio recording in their classroom</w:t>
      </w:r>
      <w:r w:rsidR="00E35E7F" w:rsidRPr="00A527A0">
        <w:rPr>
          <w:szCs w:val="24"/>
          <w:lang w:val="en-CA"/>
        </w:rPr>
        <w:t>, provided that this does not supersede the duty to accommodate students with special needs.</w:t>
      </w:r>
      <w:r w:rsidRPr="00A527A0">
        <w:rPr>
          <w:szCs w:val="24"/>
          <w:lang w:val="en-CA"/>
        </w:rPr>
        <w:t xml:space="preserve"> If one does so, one may wish to include that information on the syllabus.</w:t>
      </w:r>
    </w:p>
    <w:p w14:paraId="075C004C" w14:textId="77777777" w:rsidR="00940D4F" w:rsidRPr="00A527A0" w:rsidRDefault="00940D4F" w:rsidP="008A3C0E">
      <w:pPr>
        <w:spacing w:before="240"/>
        <w:rPr>
          <w:szCs w:val="24"/>
          <w:lang w:val="en-CA"/>
        </w:rPr>
      </w:pPr>
      <w:r w:rsidRPr="00A527A0">
        <w:rPr>
          <w:b/>
          <w:szCs w:val="24"/>
          <w:lang w:val="en-CA"/>
        </w:rPr>
        <w:t>University Polic</w:t>
      </w:r>
      <w:r w:rsidR="009F041D" w:rsidRPr="00A527A0">
        <w:rPr>
          <w:b/>
          <w:szCs w:val="24"/>
          <w:lang w:val="en-CA"/>
        </w:rPr>
        <w:t>ies and Support</w:t>
      </w:r>
      <w:r w:rsidR="00982A94" w:rsidRPr="00A527A0">
        <w:rPr>
          <w:b/>
          <w:szCs w:val="24"/>
          <w:lang w:val="en-CA"/>
        </w:rPr>
        <w:t xml:space="preserve"> </w:t>
      </w:r>
      <w:r w:rsidR="00982A94" w:rsidRPr="00A527A0">
        <w:rPr>
          <w:i/>
          <w:szCs w:val="24"/>
          <w:lang w:val="en-CA"/>
        </w:rPr>
        <w:t>(recommended</w:t>
      </w:r>
      <w:r w:rsidR="006C6826" w:rsidRPr="00A527A0">
        <w:rPr>
          <w:i/>
          <w:szCs w:val="24"/>
          <w:lang w:val="en-CA"/>
        </w:rPr>
        <w:t>,</w:t>
      </w:r>
      <w:r w:rsidR="00982A94" w:rsidRPr="00A527A0">
        <w:rPr>
          <w:i/>
          <w:szCs w:val="24"/>
          <w:lang w:val="en-CA"/>
        </w:rPr>
        <w:t xml:space="preserve"> but not required)</w:t>
      </w:r>
    </w:p>
    <w:p w14:paraId="6F840C4B" w14:textId="77777777" w:rsidR="00940D4F" w:rsidRPr="00A527A0" w:rsidRDefault="00940D4F" w:rsidP="008A3C0E">
      <w:pPr>
        <w:rPr>
          <w:szCs w:val="24"/>
          <w:lang w:val="en-CA"/>
        </w:rPr>
      </w:pPr>
      <w:r w:rsidRPr="00A527A0">
        <w:rPr>
          <w:szCs w:val="24"/>
          <w:lang w:val="en-CA"/>
        </w:rPr>
        <w:t xml:space="preserve">It is recommended that syllabi </w:t>
      </w:r>
      <w:r w:rsidR="008A3980" w:rsidRPr="00A527A0">
        <w:rPr>
          <w:szCs w:val="24"/>
          <w:lang w:val="en-CA"/>
        </w:rPr>
        <w:t xml:space="preserve">include a list of </w:t>
      </w:r>
      <w:r w:rsidR="006569DE" w:rsidRPr="00A527A0">
        <w:rPr>
          <w:szCs w:val="24"/>
          <w:lang w:val="en-CA"/>
        </w:rPr>
        <w:t xml:space="preserve">support </w:t>
      </w:r>
      <w:r w:rsidR="008A3980" w:rsidRPr="00A527A0">
        <w:rPr>
          <w:szCs w:val="24"/>
          <w:lang w:val="en-CA"/>
        </w:rPr>
        <w:t>services existing on campus designed to support students in a variety of ways. They include:</w:t>
      </w:r>
    </w:p>
    <w:p w14:paraId="37D88B4A" w14:textId="77777777" w:rsidR="008A3980" w:rsidRPr="00A527A0" w:rsidRDefault="008A3980" w:rsidP="00964EB3">
      <w:pPr>
        <w:keepLines/>
        <w:numPr>
          <w:ilvl w:val="0"/>
          <w:numId w:val="6"/>
        </w:numPr>
        <w:rPr>
          <w:szCs w:val="24"/>
          <w:lang w:val="en-CA"/>
        </w:rPr>
      </w:pPr>
      <w:r w:rsidRPr="00A527A0">
        <w:rPr>
          <w:szCs w:val="24"/>
          <w:lang w:val="en-CA"/>
        </w:rPr>
        <w:t xml:space="preserve">The Commons (QEII library) provides access to print, electronic and technology resources. </w:t>
      </w:r>
    </w:p>
    <w:p w14:paraId="09645B0C" w14:textId="26B1F9F1" w:rsidR="008A3980" w:rsidRPr="00A527A0" w:rsidRDefault="008A3980" w:rsidP="008A3C0E">
      <w:pPr>
        <w:numPr>
          <w:ilvl w:val="0"/>
          <w:numId w:val="6"/>
        </w:numPr>
        <w:rPr>
          <w:szCs w:val="24"/>
          <w:lang w:val="en-CA"/>
        </w:rPr>
      </w:pPr>
      <w:r w:rsidRPr="00A527A0">
        <w:rPr>
          <w:szCs w:val="24"/>
          <w:lang w:val="en-CA"/>
        </w:rPr>
        <w:t>The Counselling Centre (UC5000</w:t>
      </w:r>
      <w:r w:rsidR="00BC306D" w:rsidRPr="00A527A0">
        <w:rPr>
          <w:szCs w:val="24"/>
          <w:lang w:val="en-CA"/>
        </w:rPr>
        <w:t xml:space="preserve">; </w:t>
      </w:r>
      <w:r w:rsidR="00EA1F54" w:rsidRPr="00EA1F54">
        <w:t>https://www.mun.ca/studentwellness/counselling-services/</w:t>
      </w:r>
      <w:r w:rsidRPr="00A527A0">
        <w:rPr>
          <w:szCs w:val="24"/>
          <w:lang w:val="en-CA"/>
        </w:rPr>
        <w:t xml:space="preserve">) helps students develop their personal capabilities, ranging from study strategies to assisting distressed students. </w:t>
      </w:r>
    </w:p>
    <w:p w14:paraId="6A058192" w14:textId="184DFDD5" w:rsidR="004E3CB2" w:rsidRPr="00A527A0" w:rsidRDefault="004E3CB2" w:rsidP="004E3CB2">
      <w:pPr>
        <w:numPr>
          <w:ilvl w:val="0"/>
          <w:numId w:val="6"/>
        </w:numPr>
        <w:rPr>
          <w:szCs w:val="24"/>
          <w:lang w:val="en-CA"/>
        </w:rPr>
      </w:pPr>
      <w:r w:rsidRPr="00A527A0">
        <w:rPr>
          <w:szCs w:val="24"/>
          <w:lang w:val="en-CA"/>
        </w:rPr>
        <w:t xml:space="preserve">The </w:t>
      </w:r>
      <w:r w:rsidR="00BC306D" w:rsidRPr="00A527A0">
        <w:rPr>
          <w:szCs w:val="24"/>
          <w:lang w:val="en-CA"/>
        </w:rPr>
        <w:t>Accessibility Services</w:t>
      </w:r>
      <w:r w:rsidRPr="00A527A0">
        <w:rPr>
          <w:szCs w:val="24"/>
          <w:lang w:val="en-CA"/>
        </w:rPr>
        <w:t xml:space="preserve"> </w:t>
      </w:r>
      <w:r w:rsidR="00BC306D" w:rsidRPr="00A527A0">
        <w:rPr>
          <w:szCs w:val="24"/>
          <w:lang w:val="en-CA"/>
        </w:rPr>
        <w:t>(</w:t>
      </w:r>
      <w:r w:rsidRPr="00A527A0">
        <w:rPr>
          <w:szCs w:val="24"/>
          <w:lang w:val="en-CA"/>
        </w:rPr>
        <w:t>Blundon Centre</w:t>
      </w:r>
      <w:r w:rsidR="00BC306D" w:rsidRPr="00A527A0">
        <w:rPr>
          <w:szCs w:val="24"/>
          <w:lang w:val="en-CA"/>
        </w:rPr>
        <w:t xml:space="preserve">, </w:t>
      </w:r>
      <w:r w:rsidRPr="00A527A0">
        <w:rPr>
          <w:szCs w:val="24"/>
          <w:lang w:val="en-CA"/>
        </w:rPr>
        <w:t>UC400</w:t>
      </w:r>
      <w:r w:rsidR="00BC306D" w:rsidRPr="00A527A0">
        <w:rPr>
          <w:szCs w:val="24"/>
          <w:lang w:val="en-CA"/>
        </w:rPr>
        <w:t xml:space="preserve">0; </w:t>
      </w:r>
      <w:hyperlink r:id="rId28" w:history="1">
        <w:r w:rsidR="00BC306D" w:rsidRPr="00A527A0">
          <w:rPr>
            <w:rStyle w:val="Hyperlink"/>
            <w:szCs w:val="24"/>
            <w:lang w:val="en-CA"/>
          </w:rPr>
          <w:t>https</w:t>
        </w:r>
        <w:r w:rsidR="00BC306D" w:rsidRPr="00A527A0">
          <w:rPr>
            <w:rStyle w:val="Hyperlink"/>
            <w:szCs w:val="24"/>
            <w:lang w:val="en-CA"/>
          </w:rPr>
          <w:t>:</w:t>
        </w:r>
        <w:r w:rsidR="00BC306D" w:rsidRPr="00A527A0">
          <w:rPr>
            <w:rStyle w:val="Hyperlink"/>
            <w:szCs w:val="24"/>
            <w:lang w:val="en-CA"/>
          </w:rPr>
          <w:t>//www.mun.ca/student/about-us/units-and-contacts/accessibility-services---the-blundon-centre/</w:t>
        </w:r>
      </w:hyperlink>
      <w:r w:rsidRPr="00A527A0">
        <w:rPr>
          <w:szCs w:val="24"/>
          <w:lang w:val="en-CA"/>
        </w:rPr>
        <w:t>) serves students whose disabilities involve conditions affecting mobility, vision, hearing, learning (disabilities), chronic illness, or mental health; support is also provided to students with documented temporary illnesses and injuries.</w:t>
      </w:r>
    </w:p>
    <w:p w14:paraId="7048B04D" w14:textId="107462E8" w:rsidR="008A3980" w:rsidRPr="00A527A0" w:rsidRDefault="008A3980" w:rsidP="008A3C0E">
      <w:pPr>
        <w:numPr>
          <w:ilvl w:val="0"/>
          <w:numId w:val="6"/>
        </w:numPr>
        <w:rPr>
          <w:szCs w:val="24"/>
          <w:lang w:val="en-CA"/>
        </w:rPr>
      </w:pPr>
      <w:r w:rsidRPr="00A527A0">
        <w:rPr>
          <w:szCs w:val="24"/>
          <w:lang w:val="en-CA"/>
        </w:rPr>
        <w:t xml:space="preserve">Student </w:t>
      </w:r>
      <w:r w:rsidR="001178A9" w:rsidRPr="00A527A0">
        <w:rPr>
          <w:szCs w:val="24"/>
          <w:lang w:val="en-CA"/>
        </w:rPr>
        <w:t>Life</w:t>
      </w:r>
      <w:r w:rsidRPr="00A527A0">
        <w:rPr>
          <w:szCs w:val="24"/>
          <w:lang w:val="en-CA"/>
        </w:rPr>
        <w:t xml:space="preserve"> (</w:t>
      </w:r>
      <w:r w:rsidR="001178A9" w:rsidRPr="00A527A0">
        <w:rPr>
          <w:szCs w:val="24"/>
          <w:lang w:val="en-CA"/>
        </w:rPr>
        <w:t>ASK</w:t>
      </w:r>
      <w:r w:rsidRPr="00A527A0">
        <w:rPr>
          <w:szCs w:val="24"/>
          <w:lang w:val="en-CA"/>
        </w:rPr>
        <w:t>, UC3005</w:t>
      </w:r>
      <w:r w:rsidR="00BC306D" w:rsidRPr="00A527A0">
        <w:rPr>
          <w:szCs w:val="24"/>
          <w:lang w:val="en-CA"/>
        </w:rPr>
        <w:t xml:space="preserve">; </w:t>
      </w:r>
      <w:hyperlink r:id="rId29" w:history="1">
        <w:r w:rsidR="00BC306D" w:rsidRPr="00A527A0">
          <w:rPr>
            <w:rStyle w:val="Hyperlink"/>
            <w:szCs w:val="24"/>
            <w:lang w:val="en-CA"/>
          </w:rPr>
          <w:t>https://www.mun.ca/stude</w:t>
        </w:r>
        <w:r w:rsidR="00BC306D" w:rsidRPr="00A527A0">
          <w:rPr>
            <w:rStyle w:val="Hyperlink"/>
            <w:szCs w:val="24"/>
            <w:lang w:val="en-CA"/>
          </w:rPr>
          <w:t>n</w:t>
        </w:r>
        <w:r w:rsidR="00BC306D" w:rsidRPr="00A527A0">
          <w:rPr>
            <w:rStyle w:val="Hyperlink"/>
            <w:szCs w:val="24"/>
            <w:lang w:val="en-CA"/>
          </w:rPr>
          <w:t>t/new-students/ask-here/</w:t>
        </w:r>
      </w:hyperlink>
      <w:r w:rsidRPr="00A527A0">
        <w:rPr>
          <w:szCs w:val="24"/>
          <w:lang w:val="en-CA"/>
        </w:rPr>
        <w:t>) answers questions about such things as courses, housing, books, financial matters and health.</w:t>
      </w:r>
    </w:p>
    <w:p w14:paraId="2FA07A40" w14:textId="7C762FEA" w:rsidR="00A2278F" w:rsidRPr="00B942A8" w:rsidRDefault="008A3980" w:rsidP="00D348BA">
      <w:pPr>
        <w:numPr>
          <w:ilvl w:val="0"/>
          <w:numId w:val="6"/>
        </w:numPr>
        <w:rPr>
          <w:szCs w:val="24"/>
          <w:highlight w:val="yellow"/>
          <w:lang w:val="en-CA"/>
        </w:rPr>
      </w:pPr>
      <w:r w:rsidRPr="00B942A8">
        <w:rPr>
          <w:szCs w:val="24"/>
          <w:highlight w:val="yellow"/>
          <w:lang w:val="en-CA"/>
        </w:rPr>
        <w:t>The Writing Centre</w:t>
      </w:r>
      <w:r w:rsidR="00B942A8" w:rsidRPr="00B942A8">
        <w:rPr>
          <w:szCs w:val="24"/>
          <w:highlight w:val="yellow"/>
          <w:lang w:val="en-CA"/>
        </w:rPr>
        <w:t>, in the process of being relocated to CITL spaces,</w:t>
      </w:r>
      <w:r w:rsidRPr="00B942A8">
        <w:rPr>
          <w:szCs w:val="24"/>
          <w:highlight w:val="yellow"/>
          <w:lang w:val="en-CA"/>
        </w:rPr>
        <w:t xml:space="preserve"> (</w:t>
      </w:r>
      <w:hyperlink r:id="rId30" w:history="1">
        <w:r w:rsidR="00C20DE0" w:rsidRPr="00B942A8">
          <w:rPr>
            <w:rStyle w:val="Hyperlink"/>
            <w:szCs w:val="24"/>
            <w:highlight w:val="yellow"/>
            <w:lang w:val="en-CA"/>
          </w:rPr>
          <w:t>https://www.mun.ca/writingcentre/</w:t>
        </w:r>
      </w:hyperlink>
      <w:r w:rsidRPr="00B942A8">
        <w:rPr>
          <w:szCs w:val="24"/>
          <w:highlight w:val="yellow"/>
          <w:lang w:val="en-CA"/>
        </w:rPr>
        <w:t>) is a free, drop-in facility for students and helps them become better writers and critical thinkers.</w:t>
      </w:r>
      <w:r w:rsidR="00B942A8" w:rsidRPr="00B942A8">
        <w:rPr>
          <w:szCs w:val="24"/>
          <w:highlight w:val="yellow"/>
          <w:lang w:val="en-CA"/>
        </w:rPr>
        <w:t xml:space="preserve"> Stay tuned for updates here.</w:t>
      </w:r>
    </w:p>
    <w:p w14:paraId="3A7EC1E4" w14:textId="54D86B18" w:rsidR="00A2278F" w:rsidRPr="00A527A0" w:rsidRDefault="00A2278F" w:rsidP="004637B3">
      <w:pPr>
        <w:numPr>
          <w:ilvl w:val="0"/>
          <w:numId w:val="6"/>
        </w:numPr>
        <w:rPr>
          <w:szCs w:val="24"/>
          <w:lang w:val="en-CA"/>
        </w:rPr>
      </w:pPr>
      <w:r w:rsidRPr="00A527A0">
        <w:rPr>
          <w:szCs w:val="24"/>
          <w:lang w:val="en-CA"/>
        </w:rPr>
        <w:t>The Sexual Harassment Office provides a safe, anonymous opportunity for members of the University community to report sexual harassment and sexual assault by</w:t>
      </w:r>
      <w:r w:rsidR="007F65C5" w:rsidRPr="00A527A0">
        <w:rPr>
          <w:szCs w:val="24"/>
          <w:lang w:val="en-CA"/>
        </w:rPr>
        <w:t xml:space="preserve"> other members of the community (</w:t>
      </w:r>
      <w:r w:rsidR="00BC306D" w:rsidRPr="00A527A0">
        <w:rPr>
          <w:szCs w:val="24"/>
          <w:lang w:val="en-CA"/>
        </w:rPr>
        <w:t xml:space="preserve">Earth Sciences </w:t>
      </w:r>
      <w:r w:rsidR="00BC306D" w:rsidRPr="00A527A0">
        <w:rPr>
          <w:color w:val="393939"/>
          <w:szCs w:val="24"/>
          <w:shd w:val="clear" w:color="auto" w:fill="FFFFFF"/>
        </w:rPr>
        <w:t xml:space="preserve">6038; </w:t>
      </w:r>
      <w:hyperlink r:id="rId31" w:history="1">
        <w:r w:rsidR="00BC306D" w:rsidRPr="00A527A0">
          <w:rPr>
            <w:rStyle w:val="Hyperlink"/>
            <w:szCs w:val="24"/>
          </w:rPr>
          <w:t>https://ww</w:t>
        </w:r>
        <w:r w:rsidR="00BC306D" w:rsidRPr="00A527A0">
          <w:rPr>
            <w:rStyle w:val="Hyperlink"/>
            <w:szCs w:val="24"/>
          </w:rPr>
          <w:t>w</w:t>
        </w:r>
        <w:r w:rsidR="00BC306D" w:rsidRPr="00A527A0">
          <w:rPr>
            <w:rStyle w:val="Hyperlink"/>
            <w:szCs w:val="24"/>
          </w:rPr>
          <w:t>.mun.ca/sexualharassment/</w:t>
        </w:r>
      </w:hyperlink>
      <w:r w:rsidR="007F65C5" w:rsidRPr="00A527A0">
        <w:rPr>
          <w:szCs w:val="24"/>
        </w:rPr>
        <w:t>).</w:t>
      </w:r>
    </w:p>
    <w:sectPr w:rsidR="00A2278F" w:rsidRPr="00A527A0" w:rsidSect="001F0A0A">
      <w:footerReference w:type="even" r:id="rId32"/>
      <w:footerReference w:type="default" r:id="rId3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3333" w14:textId="77777777" w:rsidR="001B078D" w:rsidRDefault="001B078D">
      <w:r>
        <w:separator/>
      </w:r>
    </w:p>
  </w:endnote>
  <w:endnote w:type="continuationSeparator" w:id="0">
    <w:p w14:paraId="525609B0" w14:textId="77777777" w:rsidR="001B078D" w:rsidRDefault="001B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92" w14:textId="6FA44A56" w:rsidR="002F0068" w:rsidRPr="0059774F" w:rsidRDefault="002F0068" w:rsidP="00425CDE">
    <w:pPr>
      <w:pStyle w:val="Footer"/>
      <w:framePr w:wrap="none" w:vAnchor="text" w:hAnchor="margin" w:xAlign="right" w:y="1"/>
      <w:rPr>
        <w:rStyle w:val="PageNumber"/>
        <w:i/>
      </w:rPr>
    </w:pPr>
    <w:r w:rsidRPr="0059774F">
      <w:rPr>
        <w:rStyle w:val="PageNumber"/>
        <w:i/>
      </w:rPr>
      <w:fldChar w:fldCharType="begin"/>
    </w:r>
    <w:r w:rsidRPr="0059774F">
      <w:rPr>
        <w:rStyle w:val="PageNumber"/>
        <w:i/>
      </w:rPr>
      <w:instrText xml:space="preserve">PAGE  </w:instrText>
    </w:r>
    <w:r w:rsidRPr="0059774F">
      <w:rPr>
        <w:rStyle w:val="PageNumber"/>
        <w:i/>
      </w:rPr>
      <w:fldChar w:fldCharType="separate"/>
    </w:r>
    <w:r w:rsidR="00AE0645">
      <w:rPr>
        <w:rStyle w:val="PageNumber"/>
        <w:i/>
        <w:noProof/>
      </w:rPr>
      <w:t>1</w:t>
    </w:r>
    <w:r w:rsidRPr="0059774F">
      <w:rPr>
        <w:rStyle w:val="PageNumber"/>
        <w:i/>
      </w:rPr>
      <w:fldChar w:fldCharType="end"/>
    </w:r>
  </w:p>
  <w:p w14:paraId="3281221B" w14:textId="77777777" w:rsidR="002F0068" w:rsidRPr="0059774F" w:rsidRDefault="002F0068" w:rsidP="0059774F">
    <w:pPr>
      <w:pStyle w:val="Footer"/>
      <w:ind w:right="36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AAC2" w14:textId="77777777" w:rsidR="002F0068" w:rsidRPr="00396081" w:rsidRDefault="002F0068" w:rsidP="00425CDE">
    <w:pPr>
      <w:pStyle w:val="Footer"/>
      <w:framePr w:wrap="none" w:vAnchor="text" w:hAnchor="margin" w:xAlign="right" w:y="1"/>
      <w:rPr>
        <w:rStyle w:val="PageNumber"/>
        <w:szCs w:val="24"/>
      </w:rPr>
    </w:pPr>
    <w:r w:rsidRPr="00396081">
      <w:rPr>
        <w:rStyle w:val="PageNumber"/>
        <w:szCs w:val="24"/>
      </w:rPr>
      <w:fldChar w:fldCharType="begin"/>
    </w:r>
    <w:r w:rsidRPr="0059774F">
      <w:rPr>
        <w:rStyle w:val="PageNumber"/>
        <w:szCs w:val="24"/>
      </w:rPr>
      <w:instrText xml:space="preserve">PAGE  </w:instrText>
    </w:r>
    <w:r w:rsidRPr="00396081">
      <w:rPr>
        <w:rStyle w:val="PageNumber"/>
        <w:szCs w:val="24"/>
      </w:rPr>
      <w:fldChar w:fldCharType="separate"/>
    </w:r>
    <w:r w:rsidR="00970276">
      <w:rPr>
        <w:rStyle w:val="PageNumber"/>
        <w:noProof/>
        <w:szCs w:val="24"/>
      </w:rPr>
      <w:t>5</w:t>
    </w:r>
    <w:r w:rsidRPr="00396081">
      <w:rPr>
        <w:rStyle w:val="PageNumber"/>
        <w:szCs w:val="24"/>
      </w:rPr>
      <w:fldChar w:fldCharType="end"/>
    </w:r>
  </w:p>
  <w:p w14:paraId="3DD51AF2" w14:textId="0A90D205" w:rsidR="002F0068" w:rsidRPr="0059774F" w:rsidRDefault="002F0068" w:rsidP="0059774F">
    <w:pPr>
      <w:pStyle w:val="Footer"/>
      <w:ind w:right="360"/>
      <w:rPr>
        <w:i/>
        <w:sz w:val="20"/>
      </w:rPr>
    </w:pPr>
    <w:r w:rsidRPr="0059774F">
      <w:rPr>
        <w:i/>
        <w:sz w:val="20"/>
      </w:rPr>
      <w:t xml:space="preserve">Last updated: </w:t>
    </w:r>
    <w:r w:rsidR="00B942A8">
      <w:rPr>
        <w:i/>
        <w:sz w:val="20"/>
      </w:rPr>
      <w:t>September</w:t>
    </w:r>
    <w:r w:rsidR="006815F9">
      <w:rPr>
        <w:i/>
        <w:sz w:val="20"/>
      </w:rPr>
      <w:t xml:space="preserve"> 202</w:t>
    </w:r>
    <w:r w:rsidR="00B942A8">
      <w:rPr>
        <w:i/>
        <w:sz w:val="20"/>
      </w:rPr>
      <w:t>5</w:t>
    </w:r>
  </w:p>
  <w:p w14:paraId="0C23BC12" w14:textId="77777777" w:rsidR="001A75F0" w:rsidRDefault="001A7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3163" w14:textId="77777777" w:rsidR="001B078D" w:rsidRDefault="001B078D">
      <w:r>
        <w:separator/>
      </w:r>
    </w:p>
  </w:footnote>
  <w:footnote w:type="continuationSeparator" w:id="0">
    <w:p w14:paraId="55406EDB" w14:textId="77777777" w:rsidR="001B078D" w:rsidRDefault="001B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0088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1EFB"/>
    <w:multiLevelType w:val="hybridMultilevel"/>
    <w:tmpl w:val="BDDC1432"/>
    <w:lvl w:ilvl="0" w:tplc="0A4EA120">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2" w15:restartNumberingAfterBreak="0">
    <w:nsid w:val="069D5474"/>
    <w:multiLevelType w:val="hybridMultilevel"/>
    <w:tmpl w:val="BD40DE66"/>
    <w:lvl w:ilvl="0" w:tplc="FB58E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2175A"/>
    <w:multiLevelType w:val="hybridMultilevel"/>
    <w:tmpl w:val="F76C89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D0454A"/>
    <w:multiLevelType w:val="hybridMultilevel"/>
    <w:tmpl w:val="CEA05B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193B20"/>
    <w:multiLevelType w:val="multilevel"/>
    <w:tmpl w:val="013A7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63BB5"/>
    <w:multiLevelType w:val="hybridMultilevel"/>
    <w:tmpl w:val="6BBE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262B4"/>
    <w:multiLevelType w:val="hybridMultilevel"/>
    <w:tmpl w:val="A48893A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21D04"/>
    <w:multiLevelType w:val="multilevel"/>
    <w:tmpl w:val="013A7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2F3C84"/>
    <w:multiLevelType w:val="hybridMultilevel"/>
    <w:tmpl w:val="A0346A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CC21D2E"/>
    <w:multiLevelType w:val="hybridMultilevel"/>
    <w:tmpl w:val="ADD0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47B02"/>
    <w:multiLevelType w:val="hybridMultilevel"/>
    <w:tmpl w:val="89BA321C"/>
    <w:lvl w:ilvl="0" w:tplc="2A80ECC4">
      <w:start w:val="1"/>
      <w:numFmt w:val="bullet"/>
      <w:pStyle w:val="Bullets"/>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7671E"/>
    <w:multiLevelType w:val="multilevel"/>
    <w:tmpl w:val="690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A07996"/>
    <w:multiLevelType w:val="hybridMultilevel"/>
    <w:tmpl w:val="958E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D0083"/>
    <w:multiLevelType w:val="hybridMultilevel"/>
    <w:tmpl w:val="A162C484"/>
    <w:lvl w:ilvl="0" w:tplc="04090003">
      <w:start w:val="1"/>
      <w:numFmt w:val="bullet"/>
      <w:lvlText w:val="o"/>
      <w:lvlJc w:val="left"/>
      <w:pPr>
        <w:ind w:left="1484" w:hanging="360"/>
      </w:pPr>
      <w:rPr>
        <w:rFonts w:ascii="Courier New" w:hAnsi="Courier New" w:hint="default"/>
      </w:rPr>
    </w:lvl>
    <w:lvl w:ilvl="1" w:tplc="04090003" w:tentative="1">
      <w:start w:val="1"/>
      <w:numFmt w:val="bullet"/>
      <w:lvlText w:val="o"/>
      <w:lvlJc w:val="left"/>
      <w:pPr>
        <w:ind w:left="2204" w:hanging="360"/>
      </w:pPr>
      <w:rPr>
        <w:rFonts w:ascii="Courier New" w:hAnsi="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5" w15:restartNumberingAfterBreak="0">
    <w:nsid w:val="65802081"/>
    <w:multiLevelType w:val="multilevel"/>
    <w:tmpl w:val="013A7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8878045">
    <w:abstractNumId w:val="11"/>
  </w:num>
  <w:num w:numId="2" w16cid:durableId="726227249">
    <w:abstractNumId w:val="3"/>
  </w:num>
  <w:num w:numId="3" w16cid:durableId="1788231984">
    <w:abstractNumId w:val="9"/>
  </w:num>
  <w:num w:numId="4" w16cid:durableId="1251935216">
    <w:abstractNumId w:val="0"/>
  </w:num>
  <w:num w:numId="5" w16cid:durableId="1917321273">
    <w:abstractNumId w:val="2"/>
  </w:num>
  <w:num w:numId="6" w16cid:durableId="348142667">
    <w:abstractNumId w:val="10"/>
  </w:num>
  <w:num w:numId="7" w16cid:durableId="1050346751">
    <w:abstractNumId w:val="6"/>
  </w:num>
  <w:num w:numId="8" w16cid:durableId="1097481417">
    <w:abstractNumId w:val="4"/>
  </w:num>
  <w:num w:numId="9" w16cid:durableId="1269120771">
    <w:abstractNumId w:val="14"/>
  </w:num>
  <w:num w:numId="10" w16cid:durableId="1579174730">
    <w:abstractNumId w:val="1"/>
  </w:num>
  <w:num w:numId="11" w16cid:durableId="863634414">
    <w:abstractNumId w:val="5"/>
  </w:num>
  <w:num w:numId="12" w16cid:durableId="1194727312">
    <w:abstractNumId w:val="5"/>
  </w:num>
  <w:num w:numId="13" w16cid:durableId="178466377">
    <w:abstractNumId w:val="8"/>
  </w:num>
  <w:num w:numId="14" w16cid:durableId="818882977">
    <w:abstractNumId w:val="13"/>
  </w:num>
  <w:num w:numId="15" w16cid:durableId="1792745345">
    <w:abstractNumId w:val="15"/>
  </w:num>
  <w:num w:numId="16" w16cid:durableId="1322392636">
    <w:abstractNumId w:val="7"/>
  </w:num>
  <w:num w:numId="17" w16cid:durableId="1110203099">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d, Patricia">
    <w15:presenceInfo w15:providerId="AD" w15:userId="S::pdold@mun.ca::aea3bb61-aa37-4e3c-8273-e0450354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4A"/>
    <w:rsid w:val="000014F6"/>
    <w:rsid w:val="00005603"/>
    <w:rsid w:val="00007DA9"/>
    <w:rsid w:val="00014A29"/>
    <w:rsid w:val="0003672B"/>
    <w:rsid w:val="00041B48"/>
    <w:rsid w:val="0004501B"/>
    <w:rsid w:val="000471B6"/>
    <w:rsid w:val="000646C8"/>
    <w:rsid w:val="000727C5"/>
    <w:rsid w:val="00083E09"/>
    <w:rsid w:val="000842D7"/>
    <w:rsid w:val="00090C49"/>
    <w:rsid w:val="000A1072"/>
    <w:rsid w:val="000A3ADB"/>
    <w:rsid w:val="000E08A1"/>
    <w:rsid w:val="000E2D13"/>
    <w:rsid w:val="000F3618"/>
    <w:rsid w:val="00105072"/>
    <w:rsid w:val="00113CE4"/>
    <w:rsid w:val="001169D0"/>
    <w:rsid w:val="001178A9"/>
    <w:rsid w:val="00121E34"/>
    <w:rsid w:val="00140BDD"/>
    <w:rsid w:val="00146786"/>
    <w:rsid w:val="001549E4"/>
    <w:rsid w:val="00187247"/>
    <w:rsid w:val="001910C8"/>
    <w:rsid w:val="001925FD"/>
    <w:rsid w:val="00192DDA"/>
    <w:rsid w:val="001A3C57"/>
    <w:rsid w:val="001A75F0"/>
    <w:rsid w:val="001A7FC5"/>
    <w:rsid w:val="001B078D"/>
    <w:rsid w:val="001C4CCD"/>
    <w:rsid w:val="001C5EAB"/>
    <w:rsid w:val="001D3BB6"/>
    <w:rsid w:val="001D56CA"/>
    <w:rsid w:val="001D631C"/>
    <w:rsid w:val="001D7DD9"/>
    <w:rsid w:val="001F0A0A"/>
    <w:rsid w:val="00200B37"/>
    <w:rsid w:val="0020336A"/>
    <w:rsid w:val="002225F9"/>
    <w:rsid w:val="002234C0"/>
    <w:rsid w:val="002367C7"/>
    <w:rsid w:val="00247097"/>
    <w:rsid w:val="002602EE"/>
    <w:rsid w:val="00270FED"/>
    <w:rsid w:val="00275552"/>
    <w:rsid w:val="002859AA"/>
    <w:rsid w:val="00287D99"/>
    <w:rsid w:val="002A0AAF"/>
    <w:rsid w:val="002B7EE1"/>
    <w:rsid w:val="002E2D63"/>
    <w:rsid w:val="002E48DA"/>
    <w:rsid w:val="002E4D9C"/>
    <w:rsid w:val="002F0068"/>
    <w:rsid w:val="00321921"/>
    <w:rsid w:val="00322C9E"/>
    <w:rsid w:val="00326FDF"/>
    <w:rsid w:val="00340B86"/>
    <w:rsid w:val="00350421"/>
    <w:rsid w:val="003656F6"/>
    <w:rsid w:val="003677CE"/>
    <w:rsid w:val="00396081"/>
    <w:rsid w:val="00397900"/>
    <w:rsid w:val="003C23AE"/>
    <w:rsid w:val="003C2DB5"/>
    <w:rsid w:val="003C4195"/>
    <w:rsid w:val="003E453E"/>
    <w:rsid w:val="003E60BE"/>
    <w:rsid w:val="003E72B4"/>
    <w:rsid w:val="00403490"/>
    <w:rsid w:val="0040611F"/>
    <w:rsid w:val="00412946"/>
    <w:rsid w:val="00427288"/>
    <w:rsid w:val="00433234"/>
    <w:rsid w:val="004414FB"/>
    <w:rsid w:val="004469D8"/>
    <w:rsid w:val="00472C2B"/>
    <w:rsid w:val="0047779A"/>
    <w:rsid w:val="00483DB1"/>
    <w:rsid w:val="0048499A"/>
    <w:rsid w:val="00496A3C"/>
    <w:rsid w:val="004A1A00"/>
    <w:rsid w:val="004B7CD8"/>
    <w:rsid w:val="004C044E"/>
    <w:rsid w:val="004D72B2"/>
    <w:rsid w:val="004E3CB2"/>
    <w:rsid w:val="004E7EA0"/>
    <w:rsid w:val="004F721F"/>
    <w:rsid w:val="00517FD6"/>
    <w:rsid w:val="00545323"/>
    <w:rsid w:val="00564329"/>
    <w:rsid w:val="00564AD0"/>
    <w:rsid w:val="00571EEA"/>
    <w:rsid w:val="00573245"/>
    <w:rsid w:val="00573F9C"/>
    <w:rsid w:val="00594C2E"/>
    <w:rsid w:val="0059774F"/>
    <w:rsid w:val="005A7DA1"/>
    <w:rsid w:val="005D1769"/>
    <w:rsid w:val="00607216"/>
    <w:rsid w:val="0061274B"/>
    <w:rsid w:val="0062439A"/>
    <w:rsid w:val="0064671B"/>
    <w:rsid w:val="0064793E"/>
    <w:rsid w:val="00655EC4"/>
    <w:rsid w:val="006569DE"/>
    <w:rsid w:val="00657E2B"/>
    <w:rsid w:val="006763E4"/>
    <w:rsid w:val="006815F9"/>
    <w:rsid w:val="00682FF7"/>
    <w:rsid w:val="00694207"/>
    <w:rsid w:val="006A2782"/>
    <w:rsid w:val="006C01F3"/>
    <w:rsid w:val="006C6826"/>
    <w:rsid w:val="006C7631"/>
    <w:rsid w:val="006F6BBF"/>
    <w:rsid w:val="007039BB"/>
    <w:rsid w:val="00703B3A"/>
    <w:rsid w:val="007167D2"/>
    <w:rsid w:val="00720238"/>
    <w:rsid w:val="007240CF"/>
    <w:rsid w:val="007320FB"/>
    <w:rsid w:val="0073747A"/>
    <w:rsid w:val="007476FE"/>
    <w:rsid w:val="00755323"/>
    <w:rsid w:val="00761A53"/>
    <w:rsid w:val="007643C2"/>
    <w:rsid w:val="00782169"/>
    <w:rsid w:val="007865D9"/>
    <w:rsid w:val="0079195C"/>
    <w:rsid w:val="007950B0"/>
    <w:rsid w:val="007978C1"/>
    <w:rsid w:val="007A19B7"/>
    <w:rsid w:val="007A56B4"/>
    <w:rsid w:val="007C055E"/>
    <w:rsid w:val="007C31B5"/>
    <w:rsid w:val="007D5319"/>
    <w:rsid w:val="007F65C5"/>
    <w:rsid w:val="008129E5"/>
    <w:rsid w:val="00831E3E"/>
    <w:rsid w:val="00832B6C"/>
    <w:rsid w:val="00857501"/>
    <w:rsid w:val="0086162F"/>
    <w:rsid w:val="00861852"/>
    <w:rsid w:val="00861BC6"/>
    <w:rsid w:val="008954EE"/>
    <w:rsid w:val="008A3980"/>
    <w:rsid w:val="008A39C4"/>
    <w:rsid w:val="008A3C0E"/>
    <w:rsid w:val="008B4722"/>
    <w:rsid w:val="008C530E"/>
    <w:rsid w:val="008C5AA8"/>
    <w:rsid w:val="008D208B"/>
    <w:rsid w:val="008D5C13"/>
    <w:rsid w:val="008E1FF9"/>
    <w:rsid w:val="009040BE"/>
    <w:rsid w:val="00915D1B"/>
    <w:rsid w:val="00921F1F"/>
    <w:rsid w:val="00930A58"/>
    <w:rsid w:val="00940D4F"/>
    <w:rsid w:val="0095080B"/>
    <w:rsid w:val="00954298"/>
    <w:rsid w:val="009623C7"/>
    <w:rsid w:val="00964EB3"/>
    <w:rsid w:val="009668AB"/>
    <w:rsid w:val="00970276"/>
    <w:rsid w:val="00982A94"/>
    <w:rsid w:val="0098399B"/>
    <w:rsid w:val="00987743"/>
    <w:rsid w:val="009A5F98"/>
    <w:rsid w:val="009A792D"/>
    <w:rsid w:val="009B42AC"/>
    <w:rsid w:val="009F041D"/>
    <w:rsid w:val="00A01876"/>
    <w:rsid w:val="00A1076B"/>
    <w:rsid w:val="00A2278F"/>
    <w:rsid w:val="00A258EB"/>
    <w:rsid w:val="00A354C8"/>
    <w:rsid w:val="00A42E25"/>
    <w:rsid w:val="00A433D2"/>
    <w:rsid w:val="00A527A0"/>
    <w:rsid w:val="00A6440A"/>
    <w:rsid w:val="00A744F2"/>
    <w:rsid w:val="00A80EB3"/>
    <w:rsid w:val="00AC1C71"/>
    <w:rsid w:val="00AC6F51"/>
    <w:rsid w:val="00AE0645"/>
    <w:rsid w:val="00B15E9F"/>
    <w:rsid w:val="00B26DF7"/>
    <w:rsid w:val="00B34395"/>
    <w:rsid w:val="00B54308"/>
    <w:rsid w:val="00B562B3"/>
    <w:rsid w:val="00B64A39"/>
    <w:rsid w:val="00B670AD"/>
    <w:rsid w:val="00B942A8"/>
    <w:rsid w:val="00BA2F01"/>
    <w:rsid w:val="00BC306D"/>
    <w:rsid w:val="00BE6F13"/>
    <w:rsid w:val="00BF3C52"/>
    <w:rsid w:val="00C06F86"/>
    <w:rsid w:val="00C1247C"/>
    <w:rsid w:val="00C16489"/>
    <w:rsid w:val="00C20DE0"/>
    <w:rsid w:val="00C21600"/>
    <w:rsid w:val="00C21FC0"/>
    <w:rsid w:val="00C30C38"/>
    <w:rsid w:val="00C37326"/>
    <w:rsid w:val="00C3784D"/>
    <w:rsid w:val="00C40C8A"/>
    <w:rsid w:val="00C71B16"/>
    <w:rsid w:val="00C8540C"/>
    <w:rsid w:val="00C8614E"/>
    <w:rsid w:val="00C90478"/>
    <w:rsid w:val="00C949F9"/>
    <w:rsid w:val="00CA78F7"/>
    <w:rsid w:val="00CB2C50"/>
    <w:rsid w:val="00CC3F5F"/>
    <w:rsid w:val="00CC7043"/>
    <w:rsid w:val="00CC7A45"/>
    <w:rsid w:val="00CD13C7"/>
    <w:rsid w:val="00CD6D11"/>
    <w:rsid w:val="00CD7CD4"/>
    <w:rsid w:val="00CE2F45"/>
    <w:rsid w:val="00CE604B"/>
    <w:rsid w:val="00CF02A9"/>
    <w:rsid w:val="00CF131B"/>
    <w:rsid w:val="00D02516"/>
    <w:rsid w:val="00D12321"/>
    <w:rsid w:val="00D42ACB"/>
    <w:rsid w:val="00D62A94"/>
    <w:rsid w:val="00D75F83"/>
    <w:rsid w:val="00D7606B"/>
    <w:rsid w:val="00D8708F"/>
    <w:rsid w:val="00D94E04"/>
    <w:rsid w:val="00DB5188"/>
    <w:rsid w:val="00DD4EBE"/>
    <w:rsid w:val="00E04FCB"/>
    <w:rsid w:val="00E13349"/>
    <w:rsid w:val="00E15C3E"/>
    <w:rsid w:val="00E20D63"/>
    <w:rsid w:val="00E27891"/>
    <w:rsid w:val="00E33C4A"/>
    <w:rsid w:val="00E356E4"/>
    <w:rsid w:val="00E35E7F"/>
    <w:rsid w:val="00E60098"/>
    <w:rsid w:val="00E617F5"/>
    <w:rsid w:val="00E62586"/>
    <w:rsid w:val="00E8643A"/>
    <w:rsid w:val="00EA1F54"/>
    <w:rsid w:val="00EB16D5"/>
    <w:rsid w:val="00EC6914"/>
    <w:rsid w:val="00ED4852"/>
    <w:rsid w:val="00ED4B89"/>
    <w:rsid w:val="00ED5E5D"/>
    <w:rsid w:val="00EE245E"/>
    <w:rsid w:val="00EF7833"/>
    <w:rsid w:val="00F02559"/>
    <w:rsid w:val="00F142C2"/>
    <w:rsid w:val="00F2693C"/>
    <w:rsid w:val="00F50532"/>
    <w:rsid w:val="00F50D2D"/>
    <w:rsid w:val="00F64535"/>
    <w:rsid w:val="00F6752B"/>
    <w:rsid w:val="00F813D8"/>
    <w:rsid w:val="00F83CB5"/>
    <w:rsid w:val="00F848AE"/>
    <w:rsid w:val="00F9207C"/>
    <w:rsid w:val="00FC2AFF"/>
    <w:rsid w:val="00FD7CD4"/>
  </w:rsids>
  <m:mathPr>
    <m:mathFont m:val="Cambria Math"/>
    <m:brkBin m:val="before"/>
    <m:brkBinSub m:val="--"/>
    <m:smallFrac m:val="0"/>
    <m:dispDef/>
    <m:lMargin m:val="0"/>
    <m:rMargin m:val="0"/>
    <m:defJc m:val="centerGroup"/>
    <m:wrapIndent m:val="1440"/>
    <m:intLim m:val="subSup"/>
    <m:naryLim m:val="undOvr"/>
  </m:mathPr>
  <w:themeFontLang w:val="en-CA" w:eastAsia="ja-JP"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33072"/>
  <w15:docId w15:val="{CFD0CDE0-EB72-442D-9AFC-2E6F563D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qFormat/>
    <w:rsid w:val="0073701C"/>
    <w:pPr>
      <w:keepNext/>
      <w:overflowPunct w:val="0"/>
      <w:autoSpaceDE w:val="0"/>
      <w:autoSpaceDN w:val="0"/>
      <w:adjustRightInd w:val="0"/>
      <w:spacing w:before="240" w:after="60"/>
      <w:textAlignment w:val="baseline"/>
      <w:outlineLvl w:val="0"/>
    </w:pPr>
    <w:rPr>
      <w:rFonts w:ascii="Arial" w:hAnsi="Arial"/>
      <w:b/>
      <w:bCs/>
    </w:rPr>
  </w:style>
  <w:style w:type="paragraph" w:styleId="Heading2">
    <w:name w:val="heading 2"/>
    <w:basedOn w:val="Normal"/>
    <w:next w:val="Normal"/>
    <w:qFormat/>
    <w:rsid w:val="0073701C"/>
    <w:pPr>
      <w:keepNext/>
      <w:overflowPunct w:val="0"/>
      <w:autoSpaceDE w:val="0"/>
      <w:autoSpaceDN w:val="0"/>
      <w:adjustRightInd w:val="0"/>
      <w:spacing w:before="120" w:after="40"/>
      <w:textAlignment w:val="baseline"/>
      <w:outlineLvl w:val="1"/>
    </w:pPr>
    <w:rPr>
      <w:rFonts w:ascii="Arial" w:hAnsi="Arial"/>
      <w:b/>
      <w:sz w:val="22"/>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ullets">
    <w:name w:val="Bullets"/>
    <w:basedOn w:val="Normal"/>
    <w:pPr>
      <w:numPr>
        <w:numId w:val="1"/>
      </w:numPr>
      <w:overflowPunct w:val="0"/>
      <w:autoSpaceDE w:val="0"/>
      <w:autoSpaceDN w:val="0"/>
      <w:adjustRightInd w:val="0"/>
      <w:textAlignment w:val="baseline"/>
    </w:pPr>
  </w:style>
  <w:style w:type="paragraph" w:styleId="NormalWeb">
    <w:name w:val="Normal (Web)"/>
    <w:basedOn w:val="Normal"/>
    <w:uiPriority w:val="99"/>
    <w:rsid w:val="00B53661"/>
    <w:pPr>
      <w:spacing w:before="100" w:beforeAutospacing="1" w:after="100" w:afterAutospacing="1"/>
    </w:pPr>
    <w:rPr>
      <w:szCs w:val="24"/>
    </w:rPr>
  </w:style>
  <w:style w:type="character" w:styleId="PageNumber">
    <w:name w:val="page number"/>
    <w:basedOn w:val="DefaultParagraphFont"/>
    <w:rsid w:val="002D7AED"/>
  </w:style>
  <w:style w:type="table" w:styleId="TableGrid">
    <w:name w:val="Table Grid"/>
    <w:basedOn w:val="TableNormal"/>
    <w:rsid w:val="00EA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6A65"/>
    <w:rPr>
      <w:color w:val="0000FF"/>
      <w:u w:val="single"/>
    </w:rPr>
  </w:style>
  <w:style w:type="paragraph" w:styleId="PlainText">
    <w:name w:val="Plain Text"/>
    <w:basedOn w:val="Normal"/>
    <w:link w:val="PlainTextChar"/>
    <w:uiPriority w:val="99"/>
    <w:unhideWhenUsed/>
    <w:rsid w:val="000D5023"/>
    <w:rPr>
      <w:rFonts w:ascii="Consolas" w:eastAsia="Calibri" w:hAnsi="Consolas"/>
      <w:sz w:val="21"/>
      <w:szCs w:val="21"/>
    </w:rPr>
  </w:style>
  <w:style w:type="character" w:customStyle="1" w:styleId="PlainTextChar">
    <w:name w:val="Plain Text Char"/>
    <w:link w:val="PlainText"/>
    <w:uiPriority w:val="99"/>
    <w:rsid w:val="000D5023"/>
    <w:rPr>
      <w:rFonts w:ascii="Consolas" w:eastAsia="Calibri" w:hAnsi="Consolas" w:cs="Times New Roman"/>
      <w:sz w:val="21"/>
      <w:szCs w:val="21"/>
    </w:rPr>
  </w:style>
  <w:style w:type="character" w:customStyle="1" w:styleId="FooterChar">
    <w:name w:val="Footer Char"/>
    <w:link w:val="Footer"/>
    <w:uiPriority w:val="99"/>
    <w:rsid w:val="00FE5660"/>
    <w:rPr>
      <w:sz w:val="24"/>
    </w:rPr>
  </w:style>
  <w:style w:type="paragraph" w:customStyle="1" w:styleId="MediumGrid1-Accent21">
    <w:name w:val="Medium Grid 1 - Accent 21"/>
    <w:basedOn w:val="Normal"/>
    <w:uiPriority w:val="34"/>
    <w:qFormat/>
    <w:rsid w:val="001C194B"/>
    <w:pPr>
      <w:ind w:left="720"/>
      <w:contextualSpacing/>
    </w:pPr>
    <w:rPr>
      <w:rFonts w:eastAsia="SimSun"/>
      <w:szCs w:val="22"/>
      <w:lang w:val="en-CA" w:eastAsia="zh-CN"/>
    </w:rPr>
  </w:style>
  <w:style w:type="character" w:styleId="FollowedHyperlink">
    <w:name w:val="FollowedHyperlink"/>
    <w:rsid w:val="00811134"/>
    <w:rPr>
      <w:color w:val="800080"/>
      <w:u w:val="single"/>
    </w:rPr>
  </w:style>
  <w:style w:type="character" w:styleId="Strong">
    <w:name w:val="Strong"/>
    <w:uiPriority w:val="22"/>
    <w:qFormat/>
    <w:rsid w:val="00130C29"/>
    <w:rPr>
      <w:b/>
      <w:bCs/>
    </w:rPr>
  </w:style>
  <w:style w:type="paragraph" w:styleId="BalloonText">
    <w:name w:val="Balloon Text"/>
    <w:basedOn w:val="Normal"/>
    <w:link w:val="BalloonTextChar"/>
    <w:rsid w:val="00135378"/>
    <w:rPr>
      <w:rFonts w:ascii="Lucida Grande" w:hAnsi="Lucida Grande"/>
      <w:sz w:val="18"/>
      <w:szCs w:val="18"/>
    </w:rPr>
  </w:style>
  <w:style w:type="character" w:customStyle="1" w:styleId="BalloonTextChar">
    <w:name w:val="Balloon Text Char"/>
    <w:link w:val="BalloonText"/>
    <w:rsid w:val="00135378"/>
    <w:rPr>
      <w:rFonts w:ascii="Lucida Grande" w:hAnsi="Lucida Grande"/>
      <w:sz w:val="18"/>
      <w:szCs w:val="18"/>
    </w:rPr>
  </w:style>
  <w:style w:type="paragraph" w:styleId="Revision">
    <w:name w:val="Revision"/>
    <w:hidden/>
    <w:uiPriority w:val="71"/>
    <w:rsid w:val="009F041D"/>
    <w:rPr>
      <w:sz w:val="24"/>
      <w:lang w:val="en-US"/>
    </w:rPr>
  </w:style>
  <w:style w:type="paragraph" w:styleId="ListParagraph">
    <w:name w:val="List Paragraph"/>
    <w:basedOn w:val="Normal"/>
    <w:uiPriority w:val="34"/>
    <w:qFormat/>
    <w:rsid w:val="008A3980"/>
    <w:pPr>
      <w:ind w:left="720"/>
      <w:contextualSpacing/>
    </w:pPr>
  </w:style>
  <w:style w:type="character" w:styleId="CommentReference">
    <w:name w:val="annotation reference"/>
    <w:basedOn w:val="DefaultParagraphFont"/>
    <w:rsid w:val="006C01F3"/>
    <w:rPr>
      <w:sz w:val="16"/>
      <w:szCs w:val="16"/>
    </w:rPr>
  </w:style>
  <w:style w:type="paragraph" w:styleId="CommentText">
    <w:name w:val="annotation text"/>
    <w:basedOn w:val="Normal"/>
    <w:link w:val="CommentTextChar"/>
    <w:rsid w:val="006C01F3"/>
    <w:rPr>
      <w:sz w:val="20"/>
    </w:rPr>
  </w:style>
  <w:style w:type="character" w:customStyle="1" w:styleId="CommentTextChar">
    <w:name w:val="Comment Text Char"/>
    <w:basedOn w:val="DefaultParagraphFont"/>
    <w:link w:val="CommentText"/>
    <w:rsid w:val="006C01F3"/>
    <w:rPr>
      <w:lang w:val="en-US"/>
    </w:rPr>
  </w:style>
  <w:style w:type="paragraph" w:styleId="CommentSubject">
    <w:name w:val="annotation subject"/>
    <w:basedOn w:val="CommentText"/>
    <w:next w:val="CommentText"/>
    <w:link w:val="CommentSubjectChar"/>
    <w:rsid w:val="006C01F3"/>
    <w:rPr>
      <w:b/>
      <w:bCs/>
    </w:rPr>
  </w:style>
  <w:style w:type="character" w:customStyle="1" w:styleId="CommentSubjectChar">
    <w:name w:val="Comment Subject Char"/>
    <w:basedOn w:val="CommentTextChar"/>
    <w:link w:val="CommentSubject"/>
    <w:rsid w:val="006C01F3"/>
    <w:rPr>
      <w:b/>
      <w:bCs/>
      <w:lang w:val="en-US"/>
    </w:rPr>
  </w:style>
  <w:style w:type="character" w:customStyle="1" w:styleId="apple-converted-space">
    <w:name w:val="apple-converted-space"/>
    <w:basedOn w:val="DefaultParagraphFont"/>
    <w:rsid w:val="00761A53"/>
  </w:style>
  <w:style w:type="character" w:styleId="UnresolvedMention">
    <w:name w:val="Unresolved Mention"/>
    <w:basedOn w:val="DefaultParagraphFont"/>
    <w:uiPriority w:val="99"/>
    <w:semiHidden/>
    <w:unhideWhenUsed/>
    <w:rsid w:val="00B670AD"/>
    <w:rPr>
      <w:color w:val="605E5C"/>
      <w:shd w:val="clear" w:color="auto" w:fill="E1DFDD"/>
    </w:rPr>
  </w:style>
  <w:style w:type="character" w:styleId="Emphasis">
    <w:name w:val="Emphasis"/>
    <w:basedOn w:val="DefaultParagraphFont"/>
    <w:uiPriority w:val="20"/>
    <w:qFormat/>
    <w:rsid w:val="00B670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981">
      <w:bodyDiv w:val="1"/>
      <w:marLeft w:val="0"/>
      <w:marRight w:val="0"/>
      <w:marTop w:val="0"/>
      <w:marBottom w:val="0"/>
      <w:divBdr>
        <w:top w:val="none" w:sz="0" w:space="0" w:color="auto"/>
        <w:left w:val="none" w:sz="0" w:space="0" w:color="auto"/>
        <w:bottom w:val="none" w:sz="0" w:space="0" w:color="auto"/>
        <w:right w:val="none" w:sz="0" w:space="0" w:color="auto"/>
      </w:divBdr>
    </w:div>
    <w:div w:id="360016985">
      <w:bodyDiv w:val="1"/>
      <w:marLeft w:val="0"/>
      <w:marRight w:val="0"/>
      <w:marTop w:val="0"/>
      <w:marBottom w:val="0"/>
      <w:divBdr>
        <w:top w:val="none" w:sz="0" w:space="0" w:color="auto"/>
        <w:left w:val="none" w:sz="0" w:space="0" w:color="auto"/>
        <w:bottom w:val="none" w:sz="0" w:space="0" w:color="auto"/>
        <w:right w:val="none" w:sz="0" w:space="0" w:color="auto"/>
      </w:divBdr>
    </w:div>
    <w:div w:id="460149666">
      <w:bodyDiv w:val="1"/>
      <w:marLeft w:val="0"/>
      <w:marRight w:val="0"/>
      <w:marTop w:val="0"/>
      <w:marBottom w:val="0"/>
      <w:divBdr>
        <w:top w:val="none" w:sz="0" w:space="0" w:color="auto"/>
        <w:left w:val="none" w:sz="0" w:space="0" w:color="auto"/>
        <w:bottom w:val="none" w:sz="0" w:space="0" w:color="auto"/>
        <w:right w:val="none" w:sz="0" w:space="0" w:color="auto"/>
      </w:divBdr>
      <w:divsChild>
        <w:div w:id="1964146531">
          <w:marLeft w:val="135"/>
          <w:marRight w:val="135"/>
          <w:marTop w:val="240"/>
          <w:marBottom w:val="240"/>
          <w:divBdr>
            <w:top w:val="none" w:sz="0" w:space="0" w:color="auto"/>
            <w:left w:val="none" w:sz="0" w:space="0" w:color="auto"/>
            <w:bottom w:val="none" w:sz="0" w:space="0" w:color="auto"/>
            <w:right w:val="none" w:sz="0" w:space="0" w:color="auto"/>
          </w:divBdr>
        </w:div>
      </w:divsChild>
    </w:div>
    <w:div w:id="741028977">
      <w:bodyDiv w:val="1"/>
      <w:marLeft w:val="0"/>
      <w:marRight w:val="0"/>
      <w:marTop w:val="0"/>
      <w:marBottom w:val="0"/>
      <w:divBdr>
        <w:top w:val="none" w:sz="0" w:space="0" w:color="auto"/>
        <w:left w:val="none" w:sz="0" w:space="0" w:color="auto"/>
        <w:bottom w:val="none" w:sz="0" w:space="0" w:color="auto"/>
        <w:right w:val="none" w:sz="0" w:space="0" w:color="auto"/>
      </w:divBdr>
      <w:divsChild>
        <w:div w:id="1109616652">
          <w:marLeft w:val="0"/>
          <w:marRight w:val="0"/>
          <w:marTop w:val="0"/>
          <w:marBottom w:val="0"/>
          <w:divBdr>
            <w:top w:val="none" w:sz="0" w:space="0" w:color="auto"/>
            <w:left w:val="none" w:sz="0" w:space="0" w:color="auto"/>
            <w:bottom w:val="none" w:sz="0" w:space="0" w:color="auto"/>
            <w:right w:val="none" w:sz="0" w:space="0" w:color="auto"/>
          </w:divBdr>
          <w:divsChild>
            <w:div w:id="278267903">
              <w:marLeft w:val="0"/>
              <w:marRight w:val="0"/>
              <w:marTop w:val="0"/>
              <w:marBottom w:val="0"/>
              <w:divBdr>
                <w:top w:val="none" w:sz="0" w:space="0" w:color="auto"/>
                <w:left w:val="none" w:sz="0" w:space="0" w:color="auto"/>
                <w:bottom w:val="none" w:sz="0" w:space="0" w:color="auto"/>
                <w:right w:val="none" w:sz="0" w:space="0" w:color="auto"/>
              </w:divBdr>
              <w:divsChild>
                <w:div w:id="1564678106">
                  <w:marLeft w:val="0"/>
                  <w:marRight w:val="0"/>
                  <w:marTop w:val="0"/>
                  <w:marBottom w:val="0"/>
                  <w:divBdr>
                    <w:top w:val="none" w:sz="0" w:space="0" w:color="auto"/>
                    <w:left w:val="none" w:sz="0" w:space="0" w:color="auto"/>
                    <w:bottom w:val="none" w:sz="0" w:space="0" w:color="auto"/>
                    <w:right w:val="none" w:sz="0" w:space="0" w:color="auto"/>
                  </w:divBdr>
                  <w:divsChild>
                    <w:div w:id="1454327091">
                      <w:marLeft w:val="0"/>
                      <w:marRight w:val="4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60739">
      <w:bodyDiv w:val="1"/>
      <w:marLeft w:val="0"/>
      <w:marRight w:val="0"/>
      <w:marTop w:val="0"/>
      <w:marBottom w:val="0"/>
      <w:divBdr>
        <w:top w:val="none" w:sz="0" w:space="0" w:color="auto"/>
        <w:left w:val="none" w:sz="0" w:space="0" w:color="auto"/>
        <w:bottom w:val="none" w:sz="0" w:space="0" w:color="auto"/>
        <w:right w:val="none" w:sz="0" w:space="0" w:color="auto"/>
      </w:divBdr>
    </w:div>
    <w:div w:id="1159154844">
      <w:bodyDiv w:val="1"/>
      <w:marLeft w:val="0"/>
      <w:marRight w:val="0"/>
      <w:marTop w:val="0"/>
      <w:marBottom w:val="0"/>
      <w:divBdr>
        <w:top w:val="none" w:sz="0" w:space="0" w:color="auto"/>
        <w:left w:val="none" w:sz="0" w:space="0" w:color="auto"/>
        <w:bottom w:val="none" w:sz="0" w:space="0" w:color="auto"/>
        <w:right w:val="none" w:sz="0" w:space="0" w:color="auto"/>
      </w:divBdr>
      <w:divsChild>
        <w:div w:id="54548051">
          <w:marLeft w:val="0"/>
          <w:marRight w:val="0"/>
          <w:marTop w:val="0"/>
          <w:marBottom w:val="0"/>
          <w:divBdr>
            <w:top w:val="none" w:sz="0" w:space="0" w:color="auto"/>
            <w:left w:val="none" w:sz="0" w:space="0" w:color="auto"/>
            <w:bottom w:val="none" w:sz="0" w:space="0" w:color="auto"/>
            <w:right w:val="none" w:sz="0" w:space="0" w:color="auto"/>
          </w:divBdr>
          <w:divsChild>
            <w:div w:id="456726927">
              <w:marLeft w:val="0"/>
              <w:marRight w:val="0"/>
              <w:marTop w:val="0"/>
              <w:marBottom w:val="0"/>
              <w:divBdr>
                <w:top w:val="none" w:sz="0" w:space="0" w:color="auto"/>
                <w:left w:val="none" w:sz="0" w:space="0" w:color="auto"/>
                <w:bottom w:val="none" w:sz="0" w:space="0" w:color="auto"/>
                <w:right w:val="none" w:sz="0" w:space="0" w:color="auto"/>
              </w:divBdr>
              <w:divsChild>
                <w:div w:id="955990271">
                  <w:marLeft w:val="0"/>
                  <w:marRight w:val="0"/>
                  <w:marTop w:val="0"/>
                  <w:marBottom w:val="0"/>
                  <w:divBdr>
                    <w:top w:val="none" w:sz="0" w:space="0" w:color="auto"/>
                    <w:left w:val="none" w:sz="0" w:space="0" w:color="auto"/>
                    <w:bottom w:val="none" w:sz="0" w:space="0" w:color="auto"/>
                    <w:right w:val="none" w:sz="0" w:space="0" w:color="auto"/>
                  </w:divBdr>
                  <w:divsChild>
                    <w:div w:id="483476800">
                      <w:marLeft w:val="0"/>
                      <w:marRight w:val="375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8993">
      <w:bodyDiv w:val="1"/>
      <w:marLeft w:val="0"/>
      <w:marRight w:val="0"/>
      <w:marTop w:val="0"/>
      <w:marBottom w:val="0"/>
      <w:divBdr>
        <w:top w:val="none" w:sz="0" w:space="0" w:color="auto"/>
        <w:left w:val="none" w:sz="0" w:space="0" w:color="auto"/>
        <w:bottom w:val="none" w:sz="0" w:space="0" w:color="auto"/>
        <w:right w:val="none" w:sz="0" w:space="0" w:color="auto"/>
      </w:divBdr>
      <w:divsChild>
        <w:div w:id="328795662">
          <w:marLeft w:val="0"/>
          <w:marRight w:val="0"/>
          <w:marTop w:val="0"/>
          <w:marBottom w:val="0"/>
          <w:divBdr>
            <w:top w:val="none" w:sz="0" w:space="0" w:color="auto"/>
            <w:left w:val="none" w:sz="0" w:space="0" w:color="auto"/>
            <w:bottom w:val="none" w:sz="0" w:space="0" w:color="auto"/>
            <w:right w:val="none" w:sz="0" w:space="0" w:color="auto"/>
          </w:divBdr>
          <w:divsChild>
            <w:div w:id="251399947">
              <w:marLeft w:val="0"/>
              <w:marRight w:val="0"/>
              <w:marTop w:val="0"/>
              <w:marBottom w:val="0"/>
              <w:divBdr>
                <w:top w:val="none" w:sz="0" w:space="0" w:color="auto"/>
                <w:left w:val="none" w:sz="0" w:space="0" w:color="auto"/>
                <w:bottom w:val="none" w:sz="0" w:space="0" w:color="auto"/>
                <w:right w:val="none" w:sz="0" w:space="0" w:color="auto"/>
              </w:divBdr>
              <w:divsChild>
                <w:div w:id="9855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015">
      <w:bodyDiv w:val="1"/>
      <w:marLeft w:val="0"/>
      <w:marRight w:val="0"/>
      <w:marTop w:val="0"/>
      <w:marBottom w:val="0"/>
      <w:divBdr>
        <w:top w:val="none" w:sz="0" w:space="0" w:color="auto"/>
        <w:left w:val="none" w:sz="0" w:space="0" w:color="auto"/>
        <w:bottom w:val="none" w:sz="0" w:space="0" w:color="auto"/>
        <w:right w:val="none" w:sz="0" w:space="0" w:color="auto"/>
      </w:divBdr>
      <w:divsChild>
        <w:div w:id="217935565">
          <w:marLeft w:val="135"/>
          <w:marRight w:val="135"/>
          <w:marTop w:val="240"/>
          <w:marBottom w:val="240"/>
          <w:divBdr>
            <w:top w:val="none" w:sz="0" w:space="0" w:color="auto"/>
            <w:left w:val="none" w:sz="0" w:space="0" w:color="auto"/>
            <w:bottom w:val="none" w:sz="0" w:space="0" w:color="auto"/>
            <w:right w:val="none" w:sz="0" w:space="0" w:color="auto"/>
          </w:divBdr>
        </w:div>
      </w:divsChild>
    </w:div>
    <w:div w:id="1447314013">
      <w:bodyDiv w:val="1"/>
      <w:marLeft w:val="0"/>
      <w:marRight w:val="0"/>
      <w:marTop w:val="0"/>
      <w:marBottom w:val="0"/>
      <w:divBdr>
        <w:top w:val="none" w:sz="0" w:space="0" w:color="auto"/>
        <w:left w:val="none" w:sz="0" w:space="0" w:color="auto"/>
        <w:bottom w:val="none" w:sz="0" w:space="0" w:color="auto"/>
        <w:right w:val="none" w:sz="0" w:space="0" w:color="auto"/>
      </w:divBdr>
    </w:div>
    <w:div w:id="1667443620">
      <w:bodyDiv w:val="1"/>
      <w:marLeft w:val="0"/>
      <w:marRight w:val="0"/>
      <w:marTop w:val="0"/>
      <w:marBottom w:val="0"/>
      <w:divBdr>
        <w:top w:val="none" w:sz="0" w:space="0" w:color="auto"/>
        <w:left w:val="none" w:sz="0" w:space="0" w:color="auto"/>
        <w:bottom w:val="none" w:sz="0" w:space="0" w:color="auto"/>
        <w:right w:val="none" w:sz="0" w:space="0" w:color="auto"/>
      </w:divBdr>
      <w:divsChild>
        <w:div w:id="1899971278">
          <w:marLeft w:val="135"/>
          <w:marRight w:val="135"/>
          <w:marTop w:val="240"/>
          <w:marBottom w:val="240"/>
          <w:divBdr>
            <w:top w:val="none" w:sz="0" w:space="0" w:color="auto"/>
            <w:left w:val="none" w:sz="0" w:space="0" w:color="auto"/>
            <w:bottom w:val="none" w:sz="0" w:space="0" w:color="auto"/>
            <w:right w:val="none" w:sz="0" w:space="0" w:color="auto"/>
          </w:divBdr>
        </w:div>
      </w:divsChild>
    </w:div>
    <w:div w:id="1692216804">
      <w:bodyDiv w:val="1"/>
      <w:marLeft w:val="0"/>
      <w:marRight w:val="0"/>
      <w:marTop w:val="0"/>
      <w:marBottom w:val="0"/>
      <w:divBdr>
        <w:top w:val="none" w:sz="0" w:space="0" w:color="auto"/>
        <w:left w:val="none" w:sz="0" w:space="0" w:color="auto"/>
        <w:bottom w:val="none" w:sz="0" w:space="0" w:color="auto"/>
        <w:right w:val="none" w:sz="0" w:space="0" w:color="auto"/>
      </w:divBdr>
      <w:divsChild>
        <w:div w:id="2130852947">
          <w:marLeft w:val="135"/>
          <w:marRight w:val="135"/>
          <w:marTop w:val="240"/>
          <w:marBottom w:val="240"/>
          <w:divBdr>
            <w:top w:val="none" w:sz="0" w:space="0" w:color="auto"/>
            <w:left w:val="none" w:sz="0" w:space="0" w:color="auto"/>
            <w:bottom w:val="none" w:sz="0" w:space="0" w:color="auto"/>
            <w:right w:val="none" w:sz="0" w:space="0" w:color="auto"/>
          </w:divBdr>
        </w:div>
      </w:divsChild>
    </w:div>
    <w:div w:id="1901474348">
      <w:bodyDiv w:val="1"/>
      <w:marLeft w:val="0"/>
      <w:marRight w:val="0"/>
      <w:marTop w:val="0"/>
      <w:marBottom w:val="0"/>
      <w:divBdr>
        <w:top w:val="none" w:sz="0" w:space="0" w:color="auto"/>
        <w:left w:val="none" w:sz="0" w:space="0" w:color="auto"/>
        <w:bottom w:val="none" w:sz="0" w:space="0" w:color="auto"/>
        <w:right w:val="none" w:sz="0" w:space="0" w:color="auto"/>
      </w:divBdr>
      <w:divsChild>
        <w:div w:id="1095857640">
          <w:marLeft w:val="0"/>
          <w:marRight w:val="0"/>
          <w:marTop w:val="0"/>
          <w:marBottom w:val="0"/>
          <w:divBdr>
            <w:top w:val="none" w:sz="0" w:space="0" w:color="auto"/>
            <w:left w:val="none" w:sz="0" w:space="0" w:color="auto"/>
            <w:bottom w:val="none" w:sz="0" w:space="0" w:color="auto"/>
            <w:right w:val="none" w:sz="0" w:space="0" w:color="auto"/>
          </w:divBdr>
          <w:divsChild>
            <w:div w:id="1655600278">
              <w:marLeft w:val="0"/>
              <w:marRight w:val="0"/>
              <w:marTop w:val="0"/>
              <w:marBottom w:val="0"/>
              <w:divBdr>
                <w:top w:val="none" w:sz="0" w:space="0" w:color="auto"/>
                <w:left w:val="none" w:sz="0" w:space="0" w:color="auto"/>
                <w:bottom w:val="none" w:sz="0" w:space="0" w:color="auto"/>
                <w:right w:val="none" w:sz="0" w:space="0" w:color="auto"/>
              </w:divBdr>
              <w:divsChild>
                <w:div w:id="474612028">
                  <w:marLeft w:val="0"/>
                  <w:marRight w:val="0"/>
                  <w:marTop w:val="0"/>
                  <w:marBottom w:val="0"/>
                  <w:divBdr>
                    <w:top w:val="none" w:sz="0" w:space="0" w:color="auto"/>
                    <w:left w:val="none" w:sz="0" w:space="0" w:color="auto"/>
                    <w:bottom w:val="none" w:sz="0" w:space="0" w:color="auto"/>
                    <w:right w:val="none" w:sz="0" w:space="0" w:color="auto"/>
                  </w:divBdr>
                  <w:divsChild>
                    <w:div w:id="1810855314">
                      <w:marLeft w:val="0"/>
                      <w:marRight w:val="4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2850">
      <w:bodyDiv w:val="1"/>
      <w:marLeft w:val="0"/>
      <w:marRight w:val="0"/>
      <w:marTop w:val="0"/>
      <w:marBottom w:val="0"/>
      <w:divBdr>
        <w:top w:val="none" w:sz="0" w:space="0" w:color="auto"/>
        <w:left w:val="none" w:sz="0" w:space="0" w:color="auto"/>
        <w:bottom w:val="none" w:sz="0" w:space="0" w:color="auto"/>
        <w:right w:val="none" w:sz="0" w:space="0" w:color="auto"/>
      </w:divBdr>
      <w:divsChild>
        <w:div w:id="1514417075">
          <w:marLeft w:val="135"/>
          <w:marRight w:val="135"/>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citl.mun.ca/instructionalresources/talking-to-students-about-generative-artificial-intelligence-gai/" TargetMode="External"/><Relationship Id="rId18" Type="http://schemas.openxmlformats.org/officeDocument/2006/relationships/hyperlink" Target="https://www.mun.ca/regoff/academic-advice/undergraduate-students/" TargetMode="External"/><Relationship Id="rId26" Type="http://schemas.openxmlformats.org/officeDocument/2006/relationships/hyperlink" Target="https://www.mun.ca/university-calendar/university-regulations-undergraduate/6/7/" TargetMode="External"/><Relationship Id="rId3" Type="http://schemas.openxmlformats.org/officeDocument/2006/relationships/styles" Target="styles.xml"/><Relationship Id="rId21" Type="http://schemas.openxmlformats.org/officeDocument/2006/relationships/hyperlink" Target="https://www.mun.ca/student/about-us/units-and-contacts/accessibility-services---the-blundon-centr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un.ca/hss/faculty-and-staff/" TargetMode="External"/><Relationship Id="rId17" Type="http://schemas.openxmlformats.org/officeDocument/2006/relationships/hyperlink" Target="https://www.mun.ca/hss/student-resources/academic-advice/" TargetMode="External"/><Relationship Id="rId25" Type="http://schemas.openxmlformats.org/officeDocument/2006/relationships/hyperlink" Target="https://www.mun.ca/regoff/registration-and-final-exams/final-exams/writing-your-exa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un.ca/regoff/academic-advice/" TargetMode="External"/><Relationship Id="rId20" Type="http://schemas.openxmlformats.org/officeDocument/2006/relationships/hyperlink" Target="http://www.mun.ca/writingcentre" TargetMode="External"/><Relationship Id="rId29" Type="http://schemas.openxmlformats.org/officeDocument/2006/relationships/hyperlink" Target="https://www.mun.ca/student/new-students/ask-he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citl.mun.ca/instructionalresources/using-generative-artificial-intelligence-syllabus-statements/" TargetMode="External"/><Relationship Id="rId24" Type="http://schemas.openxmlformats.org/officeDocument/2006/relationships/hyperlink" Target="http://www.mun.ca/regoff/completing/finalexams.ph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un.ca/university-calendar/" TargetMode="External"/><Relationship Id="rId23" Type="http://schemas.openxmlformats.org/officeDocument/2006/relationships/hyperlink" Target="https://www.mun.ca/indigenous/resources/territory-acknowledgement/" TargetMode="External"/><Relationship Id="rId28" Type="http://schemas.openxmlformats.org/officeDocument/2006/relationships/hyperlink" Target="https://www.mun.ca/student/about-us/units-and-contacts/accessibility-services---the-blundon-centre/" TargetMode="External"/><Relationship Id="rId36" Type="http://schemas.openxmlformats.org/officeDocument/2006/relationships/theme" Target="theme/theme1.xml"/><Relationship Id="rId10" Type="http://schemas.openxmlformats.org/officeDocument/2006/relationships/hyperlink" Target="https://www.mun.ca/university-calendar/st-johns-campus/faculty-of-humanities-and-social-sciences/5/1/" TargetMode="External"/><Relationship Id="rId19" Type="http://schemas.openxmlformats.org/officeDocument/2006/relationships/hyperlink" Target="https://www.mun.ca/university-calendar/university-regulations-undergraduate/6/12/" TargetMode="External"/><Relationship Id="rId31" Type="http://schemas.openxmlformats.org/officeDocument/2006/relationships/hyperlink" Target="https://www.mun.ca/sexualharassment/" TargetMode="External"/><Relationship Id="rId4" Type="http://schemas.openxmlformats.org/officeDocument/2006/relationships/settings" Target="settings.xml"/><Relationship Id="rId9" Type="http://schemas.openxmlformats.org/officeDocument/2006/relationships/hyperlink" Target="https://www.mun.ca/university-calendar/university-regulations-undergraduate/6/7/" TargetMode="External"/><Relationship Id="rId14" Type="http://schemas.openxmlformats.org/officeDocument/2006/relationships/hyperlink" Target="https://www.mun.ca/university-calendar/university-regulations-undergraduate/6/7/" TargetMode="External"/><Relationship Id="rId22" Type="http://schemas.openxmlformats.org/officeDocument/2006/relationships/hyperlink" Target="https://www.mun.ca/policy/browse-or-search/browse-policies/university-policy/?policy=323" TargetMode="External"/><Relationship Id="rId27" Type="http://schemas.openxmlformats.org/officeDocument/2006/relationships/hyperlink" Target="https://www.mun.ca/regoff/forms.php" TargetMode="External"/><Relationship Id="rId30" Type="http://schemas.openxmlformats.org/officeDocument/2006/relationships/hyperlink" Target="https://www.mun.ca/writingcentre/" TargetMode="External"/><Relationship Id="rId35"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0DD98-A535-4236-B2C2-B4C1E152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POSC 1010, Canadian Political Problems, Slot 08,  ED-2018A</vt:lpstr>
    </vt:vector>
  </TitlesOfParts>
  <Company>Dept's Education and YSPE</Company>
  <LinksUpToDate>false</LinksUpToDate>
  <CharactersWithSpaces>25100</CharactersWithSpaces>
  <SharedDoc>false</SharedDoc>
  <HLinks>
    <vt:vector size="6" baseType="variant">
      <vt:variant>
        <vt:i4>4718624</vt:i4>
      </vt:variant>
      <vt:variant>
        <vt:i4>2144</vt:i4>
      </vt:variant>
      <vt:variant>
        <vt:i4>1025</vt:i4>
      </vt:variant>
      <vt:variant>
        <vt:i4>1</vt:i4>
      </vt:variant>
      <vt:variant>
        <vt:lpwstr>MUN_Logo_bw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POSC 1010, Canadian Political Problems, Slot 08,  ED-2018A</dc:title>
  <dc:creator>Education</dc:creator>
  <cp:lastModifiedBy>Dold, Patricia</cp:lastModifiedBy>
  <cp:revision>2</cp:revision>
  <cp:lastPrinted>2016-07-05T16:30:00Z</cp:lastPrinted>
  <dcterms:created xsi:type="dcterms:W3CDTF">2025-09-03T17:38:00Z</dcterms:created>
  <dcterms:modified xsi:type="dcterms:W3CDTF">2025-09-03T17:38:00Z</dcterms:modified>
</cp:coreProperties>
</file>